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1FFDD" w14:textId="42D57501" w:rsidR="00284AF9" w:rsidRPr="00D658EA" w:rsidRDefault="00284AF9" w:rsidP="00284AF9">
      <w:pPr>
        <w:shd w:val="clear" w:color="auto" w:fill="002060"/>
        <w:ind w:left="-630" w:right="-450"/>
        <w:jc w:val="center"/>
        <w:rPr>
          <w:b/>
          <w:color w:val="FFFFFF" w:themeColor="background1"/>
          <w:spacing w:val="80"/>
          <w:sz w:val="52"/>
          <w:szCs w:val="52"/>
        </w:rPr>
      </w:pPr>
    </w:p>
    <w:p w14:paraId="2881A025" w14:textId="77777777" w:rsidR="00284AF9" w:rsidRPr="00D658EA" w:rsidRDefault="00284AF9" w:rsidP="00284AF9">
      <w:pPr>
        <w:spacing w:after="0"/>
        <w:jc w:val="center"/>
        <w:rPr>
          <w:b/>
          <w:sz w:val="84"/>
          <w:szCs w:val="84"/>
        </w:rPr>
      </w:pPr>
    </w:p>
    <w:p w14:paraId="0FE983A3" w14:textId="77777777" w:rsidR="00284AF9" w:rsidRPr="00D658EA" w:rsidRDefault="00E34D44" w:rsidP="00284AF9">
      <w:pPr>
        <w:spacing w:after="0"/>
        <w:jc w:val="center"/>
        <w:rPr>
          <w:b/>
          <w:sz w:val="84"/>
          <w:szCs w:val="84"/>
        </w:rPr>
      </w:pPr>
      <w:r w:rsidRPr="00D658EA">
        <w:rPr>
          <w:b/>
          <w:sz w:val="84"/>
          <w:szCs w:val="84"/>
        </w:rPr>
        <w:t>Request for Bids</w:t>
      </w:r>
      <w:r w:rsidR="00486C5C" w:rsidRPr="00D658EA">
        <w:rPr>
          <w:b/>
          <w:sz w:val="64"/>
          <w:szCs w:val="64"/>
        </w:rPr>
        <w:t xml:space="preserve"> </w:t>
      </w:r>
      <w:r w:rsidR="0052539E" w:rsidRPr="00D658EA">
        <w:rPr>
          <w:b/>
          <w:sz w:val="84"/>
          <w:szCs w:val="84"/>
        </w:rPr>
        <w:t>Information Systems</w:t>
      </w:r>
      <w:r w:rsidR="00486C5C" w:rsidRPr="00D658EA">
        <w:rPr>
          <w:b/>
          <w:sz w:val="84"/>
          <w:szCs w:val="84"/>
        </w:rPr>
        <w:t xml:space="preserve"> </w:t>
      </w:r>
    </w:p>
    <w:p w14:paraId="0C6BAFAD" w14:textId="1EEB8C7A" w:rsidR="0052539E" w:rsidRPr="00D658EA" w:rsidRDefault="009421F3" w:rsidP="00284AF9">
      <w:pPr>
        <w:spacing w:after="0"/>
        <w:jc w:val="center"/>
        <w:rPr>
          <w:b/>
          <w:sz w:val="40"/>
          <w:szCs w:val="40"/>
        </w:rPr>
      </w:pPr>
      <w:r w:rsidRPr="00D658EA">
        <w:rPr>
          <w:b/>
          <w:sz w:val="40"/>
          <w:szCs w:val="40"/>
        </w:rPr>
        <w:t>DESIGN, SUPPLY AND INSTALLATION OF MANAGEMENT INFORMATION SYSTEMS (MIS)</w:t>
      </w:r>
    </w:p>
    <w:p w14:paraId="0DC7945D" w14:textId="2F22B8F3" w:rsidR="007159A1" w:rsidRPr="00D658EA" w:rsidRDefault="007159A1" w:rsidP="00284AF9">
      <w:pPr>
        <w:spacing w:after="0"/>
        <w:jc w:val="center"/>
        <w:rPr>
          <w:b/>
          <w:sz w:val="16"/>
          <w:szCs w:val="16"/>
        </w:rPr>
      </w:pPr>
    </w:p>
    <w:p w14:paraId="41B353A1" w14:textId="77777777" w:rsidR="00B704F5" w:rsidRPr="00D658EA" w:rsidRDefault="00DD2455" w:rsidP="00284AF9">
      <w:pPr>
        <w:spacing w:after="0"/>
        <w:jc w:val="center"/>
      </w:pPr>
      <w:r w:rsidRPr="00D658EA">
        <w:t xml:space="preserve"> </w:t>
      </w:r>
    </w:p>
    <w:p w14:paraId="621E1F90" w14:textId="794AB29E" w:rsidR="00DD2455" w:rsidRPr="00D658EA" w:rsidRDefault="00DD2455" w:rsidP="00284AF9">
      <w:pPr>
        <w:spacing w:after="0"/>
        <w:jc w:val="center"/>
        <w:rPr>
          <w:b/>
          <w:sz w:val="32"/>
          <w:szCs w:val="32"/>
        </w:rPr>
      </w:pPr>
      <w:r w:rsidRPr="00D658EA">
        <w:rPr>
          <w:b/>
          <w:sz w:val="32"/>
          <w:szCs w:val="32"/>
        </w:rPr>
        <w:t>RFP No: PK-FPMU MOPDSI-429866-GO-RFP</w:t>
      </w:r>
    </w:p>
    <w:p w14:paraId="3C9378B8" w14:textId="77777777" w:rsidR="00DE670F" w:rsidRPr="00D658EA" w:rsidRDefault="00DE670F" w:rsidP="00284AF9">
      <w:pPr>
        <w:spacing w:after="0"/>
        <w:jc w:val="center"/>
        <w:rPr>
          <w:b/>
          <w:sz w:val="32"/>
          <w:szCs w:val="32"/>
        </w:rPr>
      </w:pPr>
    </w:p>
    <w:p w14:paraId="7C529600" w14:textId="77777777" w:rsidR="00356419" w:rsidRPr="00D658EA" w:rsidRDefault="00356419" w:rsidP="00356419">
      <w:pPr>
        <w:jc w:val="center"/>
        <w:rPr>
          <w:b/>
          <w:sz w:val="32"/>
          <w:szCs w:val="32"/>
        </w:rPr>
      </w:pPr>
      <w:r w:rsidRPr="00D658EA">
        <w:rPr>
          <w:b/>
          <w:sz w:val="32"/>
          <w:szCs w:val="32"/>
        </w:rPr>
        <w:t>(One-Envelope Bidding Process)</w:t>
      </w:r>
    </w:p>
    <w:p w14:paraId="008B08E2" w14:textId="77777777" w:rsidR="0052539E" w:rsidRPr="00D658EA" w:rsidRDefault="0052539E">
      <w:pPr>
        <w:jc w:val="center"/>
        <w:rPr>
          <w:sz w:val="22"/>
        </w:rPr>
      </w:pPr>
    </w:p>
    <w:p w14:paraId="13427C4C" w14:textId="77777777" w:rsidR="009421F3" w:rsidRPr="00D658EA" w:rsidRDefault="009421F3" w:rsidP="009421F3">
      <w:pPr>
        <w:jc w:val="center"/>
        <w:rPr>
          <w:b/>
          <w:bCs/>
          <w:sz w:val="44"/>
          <w:szCs w:val="44"/>
        </w:rPr>
      </w:pPr>
      <w:r w:rsidRPr="00D658EA">
        <w:rPr>
          <w:b/>
          <w:bCs/>
          <w:sz w:val="44"/>
          <w:szCs w:val="44"/>
        </w:rPr>
        <w:t>Integrated Flood Resilience and Adaptation Project (IFRAP)</w:t>
      </w:r>
    </w:p>
    <w:p w14:paraId="78A73E5B" w14:textId="77777777" w:rsidR="009421F3" w:rsidRPr="00D658EA" w:rsidRDefault="009421F3" w:rsidP="009421F3">
      <w:pPr>
        <w:jc w:val="center"/>
        <w:rPr>
          <w:b/>
          <w:bCs/>
          <w:color w:val="4F81BD" w:themeColor="accent1"/>
          <w:sz w:val="44"/>
          <w:szCs w:val="44"/>
        </w:rPr>
      </w:pPr>
    </w:p>
    <w:p w14:paraId="70E07800" w14:textId="43102597" w:rsidR="00284AF9" w:rsidRPr="00D658EA" w:rsidRDefault="009421F3" w:rsidP="009421F3">
      <w:pPr>
        <w:jc w:val="center"/>
        <w:rPr>
          <w:sz w:val="22"/>
        </w:rPr>
      </w:pPr>
      <w:r w:rsidRPr="00D658EA">
        <w:rPr>
          <w:b/>
          <w:bCs/>
          <w:sz w:val="32"/>
          <w:szCs w:val="32"/>
        </w:rPr>
        <w:t>(Resilient Housing Reconstruction and Restoration -Balochistan)</w:t>
      </w:r>
    </w:p>
    <w:p w14:paraId="6E689727" w14:textId="77777777" w:rsidR="00284AF9" w:rsidRPr="00D658EA" w:rsidRDefault="00284AF9">
      <w:pPr>
        <w:jc w:val="center"/>
        <w:rPr>
          <w:sz w:val="22"/>
        </w:rPr>
      </w:pPr>
    </w:p>
    <w:p w14:paraId="3D7BA1FD" w14:textId="77777777" w:rsidR="00284AF9" w:rsidRPr="00D658EA" w:rsidRDefault="00284AF9">
      <w:pPr>
        <w:jc w:val="center"/>
        <w:rPr>
          <w:sz w:val="22"/>
        </w:rPr>
      </w:pPr>
    </w:p>
    <w:p w14:paraId="4B023343" w14:textId="77777777" w:rsidR="00284AF9" w:rsidRPr="00D658EA" w:rsidRDefault="00284AF9">
      <w:pPr>
        <w:jc w:val="center"/>
        <w:rPr>
          <w:sz w:val="22"/>
        </w:rPr>
      </w:pPr>
    </w:p>
    <w:p w14:paraId="2E756EB4" w14:textId="3738BD4C" w:rsidR="00284AF9" w:rsidRPr="00D658EA" w:rsidRDefault="009421F3">
      <w:pPr>
        <w:jc w:val="center"/>
        <w:rPr>
          <w:b/>
          <w:sz w:val="40"/>
          <w:szCs w:val="40"/>
        </w:rPr>
      </w:pPr>
      <w:r w:rsidRPr="00D658EA">
        <w:rPr>
          <w:b/>
          <w:sz w:val="40"/>
          <w:szCs w:val="40"/>
        </w:rPr>
        <w:t>June 2024</w:t>
      </w:r>
    </w:p>
    <w:p w14:paraId="6A24AF4D" w14:textId="77777777" w:rsidR="00284AF9" w:rsidRPr="00D658EA" w:rsidRDefault="00284AF9">
      <w:pPr>
        <w:jc w:val="center"/>
        <w:rPr>
          <w:sz w:val="22"/>
        </w:rPr>
      </w:pPr>
    </w:p>
    <w:p w14:paraId="1C661ADB" w14:textId="77777777" w:rsidR="00284AF9" w:rsidRPr="00D658EA" w:rsidRDefault="00284AF9">
      <w:pPr>
        <w:jc w:val="center"/>
        <w:rPr>
          <w:sz w:val="22"/>
        </w:rPr>
      </w:pPr>
    </w:p>
    <w:p w14:paraId="1420FD08" w14:textId="77777777" w:rsidR="00284AF9" w:rsidRPr="00D658EA" w:rsidRDefault="00284AF9">
      <w:pPr>
        <w:jc w:val="center"/>
        <w:rPr>
          <w:sz w:val="22"/>
        </w:rPr>
      </w:pPr>
    </w:p>
    <w:p w14:paraId="5097DB98" w14:textId="77777777" w:rsidR="00284AF9" w:rsidRPr="00D658EA" w:rsidRDefault="00284AF9">
      <w:pPr>
        <w:jc w:val="center"/>
        <w:rPr>
          <w:sz w:val="22"/>
        </w:rPr>
      </w:pPr>
    </w:p>
    <w:p w14:paraId="6CD03F31" w14:textId="77777777" w:rsidR="00284AF9" w:rsidRPr="00D658EA" w:rsidRDefault="00284AF9">
      <w:pPr>
        <w:jc w:val="center"/>
        <w:rPr>
          <w:sz w:val="22"/>
        </w:rPr>
      </w:pPr>
    </w:p>
    <w:p w14:paraId="478E0458" w14:textId="77777777" w:rsidR="005C3F40" w:rsidRDefault="005C3F40" w:rsidP="003964E1">
      <w:pPr>
        <w:tabs>
          <w:tab w:val="left" w:pos="2490"/>
        </w:tabs>
        <w:suppressAutoHyphens w:val="0"/>
        <w:spacing w:after="0"/>
        <w:jc w:val="left"/>
        <w:rPr>
          <w:b/>
          <w:sz w:val="48"/>
        </w:rPr>
      </w:pPr>
    </w:p>
    <w:p w14:paraId="410141D4" w14:textId="7D05189C" w:rsidR="00315B93" w:rsidRPr="00D658EA" w:rsidRDefault="003964E1" w:rsidP="003964E1">
      <w:pPr>
        <w:tabs>
          <w:tab w:val="left" w:pos="2490"/>
        </w:tabs>
        <w:suppressAutoHyphens w:val="0"/>
        <w:spacing w:after="0"/>
        <w:jc w:val="left"/>
        <w:rPr>
          <w:b/>
          <w:sz w:val="32"/>
          <w:szCs w:val="32"/>
        </w:rPr>
      </w:pPr>
      <w:r w:rsidRPr="00D658EA">
        <w:rPr>
          <w:b/>
          <w:sz w:val="48"/>
        </w:rPr>
        <w:tab/>
      </w:r>
      <w:r w:rsidR="00315B93" w:rsidRPr="00D658EA">
        <w:rPr>
          <w:b/>
          <w:sz w:val="32"/>
          <w:szCs w:val="32"/>
        </w:rPr>
        <w:t>Table of Contents</w:t>
      </w:r>
    </w:p>
    <w:p w14:paraId="684727EC" w14:textId="77777777" w:rsidR="00315B93" w:rsidRPr="00D658EA" w:rsidRDefault="00315B93" w:rsidP="00C33A71">
      <w:pPr>
        <w:tabs>
          <w:tab w:val="left" w:pos="8640"/>
        </w:tabs>
        <w:rPr>
          <w:b/>
          <w:sz w:val="32"/>
          <w:szCs w:val="32"/>
        </w:rPr>
      </w:pPr>
    </w:p>
    <w:p w14:paraId="0CD374A2" w14:textId="77777777" w:rsidR="009A148B" w:rsidRPr="00D658EA" w:rsidRDefault="009A148B">
      <w:pPr>
        <w:pStyle w:val="TOC1"/>
        <w:rPr>
          <w:rFonts w:ascii="Times New Roman" w:hAnsi="Times New Roman"/>
          <w:b w:val="0"/>
          <w:noProof/>
          <w:sz w:val="22"/>
          <w:szCs w:val="22"/>
        </w:rPr>
      </w:pPr>
      <w:r w:rsidRPr="00D658EA">
        <w:rPr>
          <w:rFonts w:ascii="Times New Roman" w:hAnsi="Times New Roman"/>
        </w:rPr>
        <w:fldChar w:fldCharType="begin"/>
      </w:r>
      <w:r w:rsidRPr="00D658EA">
        <w:rPr>
          <w:rFonts w:ascii="Times New Roman" w:hAnsi="Times New Roman"/>
        </w:rPr>
        <w:instrText xml:space="preserve"> TOC \h \z \t "Head 0.2,1,Section VII Header2,1,Section X Header 3,1,UG - Part,1" </w:instrText>
      </w:r>
      <w:r w:rsidRPr="00D658EA">
        <w:rPr>
          <w:rFonts w:ascii="Times New Roman" w:hAnsi="Times New Roman"/>
        </w:rPr>
        <w:fldChar w:fldCharType="separate"/>
      </w:r>
      <w:hyperlink w:anchor="_Toc454907527" w:history="1">
        <w:r w:rsidRPr="00D658EA">
          <w:rPr>
            <w:rStyle w:val="Hyperlink"/>
            <w:rFonts w:ascii="Times New Roman" w:hAnsi="Times New Roman"/>
            <w:noProof/>
          </w:rPr>
          <w:t>Section I - Instructions to Bidders (ITB)</w:t>
        </w:r>
        <w:r w:rsidRPr="00D658EA">
          <w:rPr>
            <w:rFonts w:ascii="Times New Roman" w:hAnsi="Times New Roman"/>
            <w:noProof/>
            <w:webHidden/>
          </w:rPr>
          <w:tab/>
        </w:r>
        <w:r w:rsidRPr="00D658EA">
          <w:rPr>
            <w:rFonts w:ascii="Times New Roman" w:hAnsi="Times New Roman"/>
            <w:noProof/>
            <w:webHidden/>
          </w:rPr>
          <w:fldChar w:fldCharType="begin"/>
        </w:r>
        <w:r w:rsidRPr="00D658EA">
          <w:rPr>
            <w:rFonts w:ascii="Times New Roman" w:hAnsi="Times New Roman"/>
            <w:noProof/>
            <w:webHidden/>
          </w:rPr>
          <w:instrText xml:space="preserve"> PAGEREF _Toc454907527 \h </w:instrText>
        </w:r>
        <w:r w:rsidRPr="00D658EA">
          <w:rPr>
            <w:rFonts w:ascii="Times New Roman" w:hAnsi="Times New Roman"/>
            <w:noProof/>
            <w:webHidden/>
          </w:rPr>
        </w:r>
        <w:r w:rsidRPr="00D658EA">
          <w:rPr>
            <w:rFonts w:ascii="Times New Roman" w:hAnsi="Times New Roman"/>
            <w:noProof/>
            <w:webHidden/>
          </w:rPr>
          <w:fldChar w:fldCharType="separate"/>
        </w:r>
        <w:r w:rsidR="002708C6" w:rsidRPr="00D658EA">
          <w:rPr>
            <w:rFonts w:ascii="Times New Roman" w:hAnsi="Times New Roman"/>
            <w:noProof/>
            <w:webHidden/>
          </w:rPr>
          <w:t>2</w:t>
        </w:r>
        <w:r w:rsidRPr="00D658EA">
          <w:rPr>
            <w:rFonts w:ascii="Times New Roman" w:hAnsi="Times New Roman"/>
            <w:noProof/>
            <w:webHidden/>
          </w:rPr>
          <w:fldChar w:fldCharType="end"/>
        </w:r>
      </w:hyperlink>
    </w:p>
    <w:p w14:paraId="272E33E9" w14:textId="77777777" w:rsidR="009A148B" w:rsidRPr="00D658EA" w:rsidRDefault="00876C24">
      <w:pPr>
        <w:pStyle w:val="TOC1"/>
        <w:rPr>
          <w:rFonts w:ascii="Times New Roman" w:hAnsi="Times New Roman"/>
          <w:b w:val="0"/>
          <w:noProof/>
          <w:sz w:val="22"/>
          <w:szCs w:val="22"/>
        </w:rPr>
      </w:pPr>
      <w:hyperlink w:anchor="_Toc454907528" w:history="1">
        <w:r w:rsidR="009A148B" w:rsidRPr="00D658EA">
          <w:rPr>
            <w:rStyle w:val="Hyperlink"/>
            <w:rFonts w:ascii="Times New Roman" w:hAnsi="Times New Roman"/>
            <w:noProof/>
          </w:rPr>
          <w:t>Section II - Bid Data Sheet (BDS)</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_Toc454907528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39</w:t>
        </w:r>
        <w:r w:rsidR="009A148B" w:rsidRPr="00D658EA">
          <w:rPr>
            <w:rFonts w:ascii="Times New Roman" w:hAnsi="Times New Roman"/>
            <w:noProof/>
            <w:webHidden/>
          </w:rPr>
          <w:fldChar w:fldCharType="end"/>
        </w:r>
      </w:hyperlink>
    </w:p>
    <w:p w14:paraId="328A28F1" w14:textId="77777777" w:rsidR="009A148B" w:rsidRPr="00D658EA" w:rsidRDefault="00876C24">
      <w:pPr>
        <w:pStyle w:val="TOC1"/>
        <w:rPr>
          <w:rFonts w:ascii="Times New Roman" w:hAnsi="Times New Roman"/>
          <w:b w:val="0"/>
          <w:noProof/>
          <w:sz w:val="22"/>
          <w:szCs w:val="22"/>
        </w:rPr>
      </w:pPr>
      <w:hyperlink w:anchor="_Toc454907529" w:history="1">
        <w:r w:rsidR="009A148B" w:rsidRPr="00D658EA">
          <w:rPr>
            <w:rStyle w:val="Hyperlink"/>
            <w:rFonts w:ascii="Times New Roman" w:hAnsi="Times New Roman"/>
            <w:noProof/>
          </w:rPr>
          <w:t>Section III - Evaluation and Qualification Criteria (After Prequalification)</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_Toc454907529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49</w:t>
        </w:r>
        <w:r w:rsidR="009A148B" w:rsidRPr="00D658EA">
          <w:rPr>
            <w:rFonts w:ascii="Times New Roman" w:hAnsi="Times New Roman"/>
            <w:noProof/>
            <w:webHidden/>
          </w:rPr>
          <w:fldChar w:fldCharType="end"/>
        </w:r>
      </w:hyperlink>
    </w:p>
    <w:p w14:paraId="79518156" w14:textId="77777777" w:rsidR="009A148B" w:rsidRPr="00D658EA" w:rsidRDefault="00876C24">
      <w:pPr>
        <w:pStyle w:val="TOC1"/>
        <w:rPr>
          <w:rFonts w:ascii="Times New Roman" w:hAnsi="Times New Roman"/>
          <w:b w:val="0"/>
          <w:noProof/>
          <w:sz w:val="22"/>
          <w:szCs w:val="22"/>
        </w:rPr>
      </w:pPr>
      <w:hyperlink w:anchor="_Toc454907530" w:history="1">
        <w:r w:rsidR="009A148B" w:rsidRPr="00D658EA">
          <w:rPr>
            <w:rStyle w:val="Hyperlink"/>
            <w:rFonts w:ascii="Times New Roman" w:hAnsi="Times New Roman"/>
            <w:noProof/>
          </w:rPr>
          <w:t>Section III - Evaluation and Qualification Criteria (Without Prequalification)</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_Toc454907530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57</w:t>
        </w:r>
        <w:r w:rsidR="009A148B" w:rsidRPr="00D658EA">
          <w:rPr>
            <w:rFonts w:ascii="Times New Roman" w:hAnsi="Times New Roman"/>
            <w:noProof/>
            <w:webHidden/>
          </w:rPr>
          <w:fldChar w:fldCharType="end"/>
        </w:r>
      </w:hyperlink>
    </w:p>
    <w:p w14:paraId="46DBADA3" w14:textId="77777777" w:rsidR="009A148B" w:rsidRPr="00D658EA" w:rsidRDefault="00876C24">
      <w:pPr>
        <w:pStyle w:val="TOC1"/>
        <w:rPr>
          <w:rFonts w:ascii="Times New Roman" w:hAnsi="Times New Roman"/>
          <w:b w:val="0"/>
          <w:noProof/>
          <w:sz w:val="22"/>
          <w:szCs w:val="22"/>
        </w:rPr>
      </w:pPr>
      <w:hyperlink w:anchor="_Toc454907531" w:history="1">
        <w:r w:rsidR="009A148B" w:rsidRPr="00D658EA">
          <w:rPr>
            <w:rStyle w:val="Hyperlink"/>
            <w:rFonts w:ascii="Times New Roman" w:hAnsi="Times New Roman"/>
            <w:noProof/>
          </w:rPr>
          <w:t>Section IV - Bidding Forms</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_Toc454907531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71</w:t>
        </w:r>
        <w:r w:rsidR="009A148B" w:rsidRPr="00D658EA">
          <w:rPr>
            <w:rFonts w:ascii="Times New Roman" w:hAnsi="Times New Roman"/>
            <w:noProof/>
            <w:webHidden/>
          </w:rPr>
          <w:fldChar w:fldCharType="end"/>
        </w:r>
      </w:hyperlink>
    </w:p>
    <w:p w14:paraId="74A1278B" w14:textId="77777777" w:rsidR="009A148B" w:rsidRPr="00D658EA" w:rsidRDefault="00876C24">
      <w:pPr>
        <w:pStyle w:val="TOC1"/>
        <w:rPr>
          <w:rFonts w:ascii="Times New Roman" w:hAnsi="Times New Roman"/>
          <w:b w:val="0"/>
          <w:noProof/>
          <w:sz w:val="22"/>
          <w:szCs w:val="22"/>
        </w:rPr>
      </w:pPr>
      <w:hyperlink w:anchor="_Toc454907532" w:history="1">
        <w:r w:rsidR="009A148B" w:rsidRPr="00D658EA">
          <w:rPr>
            <w:rStyle w:val="Hyperlink"/>
            <w:rFonts w:ascii="Times New Roman" w:hAnsi="Times New Roman"/>
            <w:noProof/>
          </w:rPr>
          <w:t>Section V - Eligible Countries</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_Toc454907532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115</w:t>
        </w:r>
        <w:r w:rsidR="009A148B" w:rsidRPr="00D658EA">
          <w:rPr>
            <w:rFonts w:ascii="Times New Roman" w:hAnsi="Times New Roman"/>
            <w:noProof/>
            <w:webHidden/>
          </w:rPr>
          <w:fldChar w:fldCharType="end"/>
        </w:r>
      </w:hyperlink>
    </w:p>
    <w:p w14:paraId="6576FDD3" w14:textId="77777777" w:rsidR="009A148B" w:rsidRPr="00D658EA" w:rsidRDefault="00876C24">
      <w:pPr>
        <w:pStyle w:val="TOC1"/>
        <w:rPr>
          <w:rFonts w:ascii="Times New Roman" w:hAnsi="Times New Roman"/>
          <w:b w:val="0"/>
          <w:noProof/>
          <w:sz w:val="22"/>
          <w:szCs w:val="22"/>
        </w:rPr>
      </w:pPr>
      <w:hyperlink w:anchor="_Toc454907533" w:history="1">
        <w:r w:rsidR="009A148B" w:rsidRPr="00D658EA">
          <w:rPr>
            <w:rStyle w:val="Hyperlink"/>
            <w:rFonts w:ascii="Times New Roman" w:hAnsi="Times New Roman"/>
            <w:noProof/>
          </w:rPr>
          <w:t>Section VI - Fraud and Corruption</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_Toc454907533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117</w:t>
        </w:r>
        <w:r w:rsidR="009A148B" w:rsidRPr="00D658EA">
          <w:rPr>
            <w:rFonts w:ascii="Times New Roman" w:hAnsi="Times New Roman"/>
            <w:noProof/>
            <w:webHidden/>
          </w:rPr>
          <w:fldChar w:fldCharType="end"/>
        </w:r>
      </w:hyperlink>
    </w:p>
    <w:p w14:paraId="20F46B16" w14:textId="77777777" w:rsidR="009A148B" w:rsidRPr="00D658EA" w:rsidRDefault="00876C24">
      <w:pPr>
        <w:pStyle w:val="TOC1"/>
        <w:rPr>
          <w:rFonts w:ascii="Times New Roman" w:hAnsi="Times New Roman"/>
          <w:b w:val="0"/>
          <w:noProof/>
          <w:sz w:val="22"/>
          <w:szCs w:val="22"/>
        </w:rPr>
      </w:pPr>
      <w:hyperlink w:anchor="_Toc454907534" w:history="1">
        <w:r w:rsidR="009A148B" w:rsidRPr="00D658EA">
          <w:rPr>
            <w:rStyle w:val="Hyperlink"/>
            <w:rFonts w:ascii="Times New Roman" w:hAnsi="Times New Roman"/>
            <w:noProof/>
          </w:rPr>
          <w:t>Section VII - Requirements of the Information System</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_Toc454907534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120</w:t>
        </w:r>
        <w:r w:rsidR="009A148B" w:rsidRPr="00D658EA">
          <w:rPr>
            <w:rFonts w:ascii="Times New Roman" w:hAnsi="Times New Roman"/>
            <w:noProof/>
            <w:webHidden/>
          </w:rPr>
          <w:fldChar w:fldCharType="end"/>
        </w:r>
      </w:hyperlink>
    </w:p>
    <w:p w14:paraId="5BBCDFE4" w14:textId="77777777" w:rsidR="009A148B" w:rsidRPr="00D658EA" w:rsidRDefault="00876C24">
      <w:pPr>
        <w:pStyle w:val="TOC1"/>
        <w:rPr>
          <w:rFonts w:ascii="Times New Roman" w:hAnsi="Times New Roman"/>
          <w:b w:val="0"/>
          <w:noProof/>
          <w:sz w:val="22"/>
          <w:szCs w:val="22"/>
        </w:rPr>
      </w:pPr>
      <w:hyperlink w:anchor="_Toc454907535" w:history="1">
        <w:r w:rsidR="009A148B" w:rsidRPr="00D658EA">
          <w:rPr>
            <w:rStyle w:val="Hyperlink"/>
            <w:rFonts w:ascii="Times New Roman" w:hAnsi="Times New Roman"/>
            <w:noProof/>
          </w:rPr>
          <w:t>Section VIII - General Conditions of Contract</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_Toc454907535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154</w:t>
        </w:r>
        <w:r w:rsidR="009A148B" w:rsidRPr="00D658EA">
          <w:rPr>
            <w:rFonts w:ascii="Times New Roman" w:hAnsi="Times New Roman"/>
            <w:noProof/>
            <w:webHidden/>
          </w:rPr>
          <w:fldChar w:fldCharType="end"/>
        </w:r>
      </w:hyperlink>
    </w:p>
    <w:p w14:paraId="77E610CE" w14:textId="77777777" w:rsidR="009A148B" w:rsidRPr="00D658EA" w:rsidRDefault="00876C24">
      <w:pPr>
        <w:pStyle w:val="TOC1"/>
        <w:rPr>
          <w:rFonts w:ascii="Times New Roman" w:hAnsi="Times New Roman"/>
          <w:b w:val="0"/>
          <w:noProof/>
          <w:sz w:val="22"/>
          <w:szCs w:val="22"/>
        </w:rPr>
      </w:pPr>
      <w:hyperlink w:anchor="_Toc454907536" w:history="1">
        <w:r w:rsidR="009A148B" w:rsidRPr="00D658EA">
          <w:rPr>
            <w:rStyle w:val="Hyperlink"/>
            <w:rFonts w:ascii="Times New Roman" w:hAnsi="Times New Roman"/>
            <w:noProof/>
          </w:rPr>
          <w:t>Section IX - Special Conditions of Contract</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_Toc454907536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233</w:t>
        </w:r>
        <w:r w:rsidR="009A148B" w:rsidRPr="00D658EA">
          <w:rPr>
            <w:rFonts w:ascii="Times New Roman" w:hAnsi="Times New Roman"/>
            <w:noProof/>
            <w:webHidden/>
          </w:rPr>
          <w:fldChar w:fldCharType="end"/>
        </w:r>
      </w:hyperlink>
    </w:p>
    <w:p w14:paraId="501FAD04" w14:textId="77777777" w:rsidR="009A148B" w:rsidRPr="00D658EA" w:rsidRDefault="00876C24">
      <w:pPr>
        <w:pStyle w:val="TOC1"/>
        <w:rPr>
          <w:rFonts w:ascii="Times New Roman" w:hAnsi="Times New Roman"/>
          <w:b w:val="0"/>
          <w:noProof/>
          <w:sz w:val="22"/>
          <w:szCs w:val="22"/>
        </w:rPr>
      </w:pPr>
      <w:hyperlink w:anchor="_Toc454907537" w:history="1">
        <w:r w:rsidR="009A148B" w:rsidRPr="00D658EA">
          <w:rPr>
            <w:rStyle w:val="Hyperlink"/>
            <w:rFonts w:ascii="Times New Roman" w:hAnsi="Times New Roman"/>
            <w:noProof/>
          </w:rPr>
          <w:t>Section X - Contract Forms</w:t>
        </w:r>
        <w:r w:rsidR="009A148B" w:rsidRPr="00D658EA">
          <w:rPr>
            <w:rFonts w:ascii="Times New Roman" w:hAnsi="Times New Roman"/>
            <w:noProof/>
            <w:webHidden/>
          </w:rPr>
          <w:tab/>
        </w:r>
        <w:r w:rsidR="009A148B" w:rsidRPr="00D658EA">
          <w:rPr>
            <w:rFonts w:ascii="Times New Roman" w:hAnsi="Times New Roman"/>
            <w:noProof/>
            <w:webHidden/>
          </w:rPr>
          <w:fldChar w:fldCharType="begin"/>
        </w:r>
        <w:r w:rsidR="009A148B" w:rsidRPr="00D658EA">
          <w:rPr>
            <w:rFonts w:ascii="Times New Roman" w:hAnsi="Times New Roman"/>
            <w:noProof/>
            <w:webHidden/>
          </w:rPr>
          <w:instrText xml:space="preserve"> PAGEREF _Toc454907537 \h </w:instrText>
        </w:r>
        <w:r w:rsidR="009A148B" w:rsidRPr="00D658EA">
          <w:rPr>
            <w:rFonts w:ascii="Times New Roman" w:hAnsi="Times New Roman"/>
            <w:noProof/>
            <w:webHidden/>
          </w:rPr>
        </w:r>
        <w:r w:rsidR="009A148B" w:rsidRPr="00D658EA">
          <w:rPr>
            <w:rFonts w:ascii="Times New Roman" w:hAnsi="Times New Roman"/>
            <w:noProof/>
            <w:webHidden/>
          </w:rPr>
          <w:fldChar w:fldCharType="separate"/>
        </w:r>
        <w:r w:rsidR="002708C6" w:rsidRPr="00D658EA">
          <w:rPr>
            <w:rFonts w:ascii="Times New Roman" w:hAnsi="Times New Roman"/>
            <w:noProof/>
            <w:webHidden/>
          </w:rPr>
          <w:t>254</w:t>
        </w:r>
        <w:r w:rsidR="009A148B" w:rsidRPr="00D658EA">
          <w:rPr>
            <w:rFonts w:ascii="Times New Roman" w:hAnsi="Times New Roman"/>
            <w:noProof/>
            <w:webHidden/>
          </w:rPr>
          <w:fldChar w:fldCharType="end"/>
        </w:r>
      </w:hyperlink>
    </w:p>
    <w:p w14:paraId="6A3D47CB" w14:textId="77777777" w:rsidR="00315B93" w:rsidRPr="00D658EA" w:rsidRDefault="009A148B" w:rsidP="00DB5021">
      <w:pPr>
        <w:pStyle w:val="TOC1"/>
        <w:rPr>
          <w:rFonts w:ascii="Times New Roman" w:hAnsi="Times New Roman"/>
          <w:sz w:val="32"/>
          <w:szCs w:val="32"/>
        </w:rPr>
      </w:pPr>
      <w:r w:rsidRPr="00D658EA">
        <w:rPr>
          <w:rFonts w:ascii="Times New Roman" w:hAnsi="Times New Roman"/>
        </w:rPr>
        <w:fldChar w:fldCharType="end"/>
      </w:r>
      <w:r w:rsidR="009815D5" w:rsidRPr="00D658EA">
        <w:rPr>
          <w:rFonts w:ascii="Times New Roman" w:hAnsi="Times New Roman"/>
          <w:sz w:val="32"/>
          <w:szCs w:val="32"/>
        </w:rPr>
        <w:t xml:space="preserve"> </w:t>
      </w:r>
    </w:p>
    <w:p w14:paraId="4BF832AD" w14:textId="77777777" w:rsidR="004D598F" w:rsidRPr="00D658EA" w:rsidRDefault="004D598F" w:rsidP="00C33A71">
      <w:pPr>
        <w:tabs>
          <w:tab w:val="left" w:pos="8640"/>
        </w:tabs>
        <w:rPr>
          <w:b/>
          <w:sz w:val="32"/>
          <w:szCs w:val="32"/>
        </w:rPr>
      </w:pPr>
    </w:p>
    <w:p w14:paraId="0BBD0153" w14:textId="77777777" w:rsidR="00987998" w:rsidRPr="00D658EA" w:rsidRDefault="00987998" w:rsidP="00C33A71">
      <w:pPr>
        <w:tabs>
          <w:tab w:val="left" w:pos="8640"/>
        </w:tabs>
        <w:rPr>
          <w:b/>
          <w:sz w:val="32"/>
          <w:szCs w:val="32"/>
        </w:rPr>
        <w:sectPr w:rsidR="00987998" w:rsidRPr="00D658EA" w:rsidSect="00F241A1">
          <w:headerReference w:type="default" r:id="rId8"/>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6CE884E6" w14:textId="77777777" w:rsidR="004D598F" w:rsidRPr="00D658EA" w:rsidRDefault="004D598F" w:rsidP="004D598F">
      <w:pPr>
        <w:spacing w:before="1440"/>
        <w:jc w:val="center"/>
        <w:rPr>
          <w:b/>
          <w:sz w:val="72"/>
          <w:szCs w:val="72"/>
        </w:rPr>
      </w:pPr>
      <w:bookmarkStart w:id="0" w:name="_Toc384449969"/>
      <w:bookmarkStart w:id="1" w:name="_Toc384450256"/>
      <w:bookmarkStart w:id="2" w:name="_Toc384450309"/>
      <w:bookmarkStart w:id="3" w:name="_Toc521498733"/>
      <w:bookmarkStart w:id="4" w:name="_Toc215902357"/>
    </w:p>
    <w:p w14:paraId="2F3F4ACA" w14:textId="77777777" w:rsidR="00DE5F66" w:rsidRPr="00D658EA" w:rsidRDefault="004D598F">
      <w:pPr>
        <w:pStyle w:val="Head0"/>
        <w:rPr>
          <w:rFonts w:ascii="Times New Roman" w:hAnsi="Times New Roman"/>
          <w:sz w:val="44"/>
          <w:szCs w:val="44"/>
        </w:rPr>
      </w:pPr>
      <w:r w:rsidRPr="00D658EA">
        <w:rPr>
          <w:rFonts w:ascii="Times New Roman" w:hAnsi="Times New Roman"/>
          <w:sz w:val="44"/>
          <w:szCs w:val="44"/>
        </w:rPr>
        <w:t>PART 1 – Bidding Procedures</w:t>
      </w:r>
    </w:p>
    <w:p w14:paraId="2A24FC21" w14:textId="77777777" w:rsidR="0063414A" w:rsidRPr="00D658EA" w:rsidRDefault="0063414A"/>
    <w:p w14:paraId="67E9422C" w14:textId="77777777" w:rsidR="00BE043C" w:rsidRPr="00D658EA" w:rsidRDefault="00BE043C" w:rsidP="00987998"/>
    <w:p w14:paraId="7A9C770F" w14:textId="77777777" w:rsidR="00BE043C" w:rsidRPr="00D658EA" w:rsidRDefault="00BE043C"/>
    <w:p w14:paraId="5F907BEC" w14:textId="77777777" w:rsidR="00BE043C" w:rsidRPr="00D658EA" w:rsidRDefault="00BE043C"/>
    <w:p w14:paraId="44EF0824" w14:textId="77777777" w:rsidR="00BE043C" w:rsidRPr="00D658EA" w:rsidRDefault="00BE043C"/>
    <w:p w14:paraId="21182D23" w14:textId="77777777" w:rsidR="00497333" w:rsidRPr="00D658EA" w:rsidRDefault="00BE043C" w:rsidP="00A01121">
      <w:pPr>
        <w:tabs>
          <w:tab w:val="center" w:pos="4680"/>
        </w:tabs>
        <w:sectPr w:rsidR="00497333" w:rsidRPr="00D658EA" w:rsidSect="00A01121">
          <w:headerReference w:type="even" r:id="rId9"/>
          <w:headerReference w:type="default" r:id="rId10"/>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D658EA">
        <w:tab/>
      </w:r>
    </w:p>
    <w:p w14:paraId="37886C4F" w14:textId="77777777" w:rsidR="005D3A16" w:rsidRPr="00D658EA" w:rsidRDefault="005D3A16" w:rsidP="005D3A16">
      <w:pPr>
        <w:pStyle w:val="Head02"/>
        <w:rPr>
          <w:rFonts w:ascii="Times New Roman" w:hAnsi="Times New Roman"/>
        </w:rPr>
      </w:pPr>
      <w:bookmarkStart w:id="5" w:name="_Toc445567350"/>
      <w:bookmarkStart w:id="6" w:name="_Toc454907527"/>
      <w:r w:rsidRPr="00D658EA">
        <w:rPr>
          <w:rFonts w:ascii="Times New Roman" w:hAnsi="Times New Roman"/>
        </w:rPr>
        <w:lastRenderedPageBreak/>
        <w:t>Section I</w:t>
      </w:r>
      <w:r w:rsidR="00D41DB7" w:rsidRPr="00D658EA">
        <w:rPr>
          <w:rFonts w:ascii="Times New Roman" w:hAnsi="Times New Roman"/>
        </w:rPr>
        <w:t xml:space="preserve"> - </w:t>
      </w:r>
      <w:r w:rsidRPr="00D658EA">
        <w:rPr>
          <w:rFonts w:ascii="Times New Roman" w:hAnsi="Times New Roman"/>
        </w:rPr>
        <w:t>Instructions to Bidders (ITB)</w:t>
      </w:r>
      <w:bookmarkEnd w:id="5"/>
      <w:bookmarkEnd w:id="6"/>
    </w:p>
    <w:p w14:paraId="07AFEF50" w14:textId="77777777" w:rsidR="005D3A16" w:rsidRPr="00D658EA" w:rsidRDefault="00C3236A" w:rsidP="005D3A16">
      <w:pPr>
        <w:pStyle w:val="Heading2"/>
        <w:numPr>
          <w:ilvl w:val="12"/>
          <w:numId w:val="0"/>
        </w:numPr>
        <w:pBdr>
          <w:bottom w:val="none" w:sz="0" w:space="0" w:color="auto"/>
        </w:pBdr>
        <w:rPr>
          <w:rFonts w:ascii="Times New Roman" w:hAnsi="Times New Roman"/>
        </w:rPr>
      </w:pPr>
      <w:bookmarkStart w:id="7" w:name="_Toc445567351"/>
      <w:r w:rsidRPr="00D658EA">
        <w:rPr>
          <w:rFonts w:ascii="Times New Roman" w:hAnsi="Times New Roman"/>
        </w:rPr>
        <w:t>Contents</w:t>
      </w:r>
      <w:bookmarkEnd w:id="7"/>
    </w:p>
    <w:p w14:paraId="037C9706" w14:textId="77777777" w:rsidR="00CC7032" w:rsidRPr="00D658EA" w:rsidRDefault="001B74CA">
      <w:pPr>
        <w:pStyle w:val="TOC1"/>
        <w:tabs>
          <w:tab w:val="left" w:pos="900"/>
        </w:tabs>
        <w:rPr>
          <w:rFonts w:ascii="Times New Roman" w:hAnsi="Times New Roman"/>
          <w:b w:val="0"/>
          <w:noProof/>
          <w:sz w:val="22"/>
          <w:szCs w:val="22"/>
        </w:rPr>
      </w:pPr>
      <w:r w:rsidRPr="00D658EA">
        <w:rPr>
          <w:rFonts w:ascii="Times New Roman" w:hAnsi="Times New Roman"/>
          <w:b w:val="0"/>
        </w:rPr>
        <w:fldChar w:fldCharType="begin"/>
      </w:r>
      <w:r w:rsidR="005D3A16" w:rsidRPr="00D658EA">
        <w:rPr>
          <w:rFonts w:ascii="Times New Roman" w:hAnsi="Times New Roman"/>
        </w:rPr>
        <w:instrText xml:space="preserve"> TOC \h \z \t "Head 1.1</w:instrText>
      </w:r>
      <w:r w:rsidR="008B3E82" w:rsidRPr="00D658EA">
        <w:rPr>
          <w:rFonts w:ascii="Times New Roman" w:hAnsi="Times New Roman"/>
        </w:rPr>
        <w:instrText>a</w:instrText>
      </w:r>
      <w:r w:rsidR="005D3A16" w:rsidRPr="00D658EA">
        <w:rPr>
          <w:rFonts w:ascii="Times New Roman" w:hAnsi="Times New Roman"/>
        </w:rPr>
        <w:instrText>,1,Head 1.2</w:instrText>
      </w:r>
      <w:r w:rsidR="008B3E82" w:rsidRPr="00D658EA">
        <w:rPr>
          <w:rFonts w:ascii="Times New Roman" w:hAnsi="Times New Roman"/>
        </w:rPr>
        <w:instrText>a</w:instrText>
      </w:r>
      <w:r w:rsidR="005D3A16" w:rsidRPr="00D658EA">
        <w:rPr>
          <w:rFonts w:ascii="Times New Roman" w:hAnsi="Times New Roman"/>
        </w:rPr>
        <w:instrText xml:space="preserve">,2" </w:instrText>
      </w:r>
      <w:r w:rsidRPr="00D658EA">
        <w:rPr>
          <w:rFonts w:ascii="Times New Roman" w:hAnsi="Times New Roman"/>
          <w:b w:val="0"/>
        </w:rPr>
        <w:fldChar w:fldCharType="separate"/>
      </w:r>
      <w:hyperlink w:anchor="_Toc454907765" w:history="1">
        <w:r w:rsidR="00CC7032" w:rsidRPr="00D658EA">
          <w:rPr>
            <w:rStyle w:val="Hyperlink"/>
            <w:rFonts w:ascii="Times New Roman" w:hAnsi="Times New Roman"/>
            <w:noProof/>
          </w:rPr>
          <w:t>A.</w:t>
        </w:r>
        <w:r w:rsidR="00CC7032" w:rsidRPr="00D658EA">
          <w:rPr>
            <w:rFonts w:ascii="Times New Roman" w:hAnsi="Times New Roman"/>
            <w:b w:val="0"/>
            <w:noProof/>
            <w:sz w:val="22"/>
            <w:szCs w:val="22"/>
          </w:rPr>
          <w:tab/>
        </w:r>
        <w:r w:rsidR="00CC7032" w:rsidRPr="00D658EA">
          <w:rPr>
            <w:rStyle w:val="Hyperlink"/>
            <w:rFonts w:ascii="Times New Roman" w:hAnsi="Times New Roman"/>
            <w:noProof/>
          </w:rPr>
          <w:t>General</w:t>
        </w:r>
        <w:r w:rsidR="00CC7032" w:rsidRPr="00D658EA">
          <w:rPr>
            <w:rFonts w:ascii="Times New Roman" w:hAnsi="Times New Roman"/>
            <w:noProof/>
            <w:webHidden/>
          </w:rPr>
          <w:tab/>
        </w:r>
        <w:r w:rsidR="00CC7032" w:rsidRPr="00D658EA">
          <w:rPr>
            <w:rFonts w:ascii="Times New Roman" w:hAnsi="Times New Roman"/>
            <w:noProof/>
            <w:webHidden/>
          </w:rPr>
          <w:fldChar w:fldCharType="begin"/>
        </w:r>
        <w:r w:rsidR="00CC7032" w:rsidRPr="00D658EA">
          <w:rPr>
            <w:rFonts w:ascii="Times New Roman" w:hAnsi="Times New Roman"/>
            <w:noProof/>
            <w:webHidden/>
          </w:rPr>
          <w:instrText xml:space="preserve"> PAGEREF _Toc454907765 \h </w:instrText>
        </w:r>
        <w:r w:rsidR="00CC7032" w:rsidRPr="00D658EA">
          <w:rPr>
            <w:rFonts w:ascii="Times New Roman" w:hAnsi="Times New Roman"/>
            <w:noProof/>
            <w:webHidden/>
          </w:rPr>
        </w:r>
        <w:r w:rsidR="00CC7032" w:rsidRPr="00D658EA">
          <w:rPr>
            <w:rFonts w:ascii="Times New Roman" w:hAnsi="Times New Roman"/>
            <w:noProof/>
            <w:webHidden/>
          </w:rPr>
          <w:fldChar w:fldCharType="separate"/>
        </w:r>
        <w:r w:rsidR="002708C6" w:rsidRPr="00D658EA">
          <w:rPr>
            <w:rFonts w:ascii="Times New Roman" w:hAnsi="Times New Roman"/>
            <w:noProof/>
            <w:webHidden/>
          </w:rPr>
          <w:t>4</w:t>
        </w:r>
        <w:r w:rsidR="00CC7032" w:rsidRPr="00D658EA">
          <w:rPr>
            <w:rFonts w:ascii="Times New Roman" w:hAnsi="Times New Roman"/>
            <w:noProof/>
            <w:webHidden/>
          </w:rPr>
          <w:fldChar w:fldCharType="end"/>
        </w:r>
      </w:hyperlink>
    </w:p>
    <w:p w14:paraId="5DBA752E" w14:textId="77777777" w:rsidR="00CC7032" w:rsidRPr="00D658EA" w:rsidRDefault="00876C24">
      <w:pPr>
        <w:pStyle w:val="TOC2"/>
        <w:rPr>
          <w:sz w:val="22"/>
          <w:szCs w:val="22"/>
        </w:rPr>
      </w:pPr>
      <w:hyperlink w:anchor="_Toc454907766" w:history="1">
        <w:r w:rsidR="00CC7032" w:rsidRPr="00D658EA">
          <w:rPr>
            <w:rStyle w:val="Hyperlink"/>
          </w:rPr>
          <w:t>1.</w:t>
        </w:r>
        <w:r w:rsidR="00CC7032" w:rsidRPr="00D658EA">
          <w:rPr>
            <w:sz w:val="22"/>
            <w:szCs w:val="22"/>
          </w:rPr>
          <w:tab/>
        </w:r>
        <w:r w:rsidR="00CC7032" w:rsidRPr="00D658EA">
          <w:rPr>
            <w:rStyle w:val="Hyperlink"/>
          </w:rPr>
          <w:t>Scope of Bid</w:t>
        </w:r>
        <w:r w:rsidR="00CC7032" w:rsidRPr="00D658EA">
          <w:rPr>
            <w:webHidden/>
          </w:rPr>
          <w:tab/>
        </w:r>
        <w:r w:rsidR="00CC7032" w:rsidRPr="00D658EA">
          <w:rPr>
            <w:webHidden/>
          </w:rPr>
          <w:fldChar w:fldCharType="begin"/>
        </w:r>
        <w:r w:rsidR="00CC7032" w:rsidRPr="00D658EA">
          <w:rPr>
            <w:webHidden/>
          </w:rPr>
          <w:instrText xml:space="preserve"> PAGEREF _Toc454907766 \h </w:instrText>
        </w:r>
        <w:r w:rsidR="00CC7032" w:rsidRPr="00D658EA">
          <w:rPr>
            <w:webHidden/>
          </w:rPr>
        </w:r>
        <w:r w:rsidR="00CC7032" w:rsidRPr="00D658EA">
          <w:rPr>
            <w:webHidden/>
          </w:rPr>
          <w:fldChar w:fldCharType="separate"/>
        </w:r>
        <w:r w:rsidR="002708C6" w:rsidRPr="00D658EA">
          <w:rPr>
            <w:webHidden/>
          </w:rPr>
          <w:t>4</w:t>
        </w:r>
        <w:r w:rsidR="00CC7032" w:rsidRPr="00D658EA">
          <w:rPr>
            <w:webHidden/>
          </w:rPr>
          <w:fldChar w:fldCharType="end"/>
        </w:r>
      </w:hyperlink>
    </w:p>
    <w:p w14:paraId="552E41CC" w14:textId="77777777" w:rsidR="00CC7032" w:rsidRPr="00D658EA" w:rsidRDefault="00876C24">
      <w:pPr>
        <w:pStyle w:val="TOC2"/>
        <w:rPr>
          <w:sz w:val="22"/>
          <w:szCs w:val="22"/>
        </w:rPr>
      </w:pPr>
      <w:hyperlink w:anchor="_Toc454907767" w:history="1">
        <w:r w:rsidR="00CC7032" w:rsidRPr="00D658EA">
          <w:rPr>
            <w:rStyle w:val="Hyperlink"/>
          </w:rPr>
          <w:t>2.</w:t>
        </w:r>
        <w:r w:rsidR="00CC7032" w:rsidRPr="00D658EA">
          <w:rPr>
            <w:sz w:val="22"/>
            <w:szCs w:val="22"/>
          </w:rPr>
          <w:tab/>
        </w:r>
        <w:r w:rsidR="00CC7032" w:rsidRPr="00D658EA">
          <w:rPr>
            <w:rStyle w:val="Hyperlink"/>
          </w:rPr>
          <w:t>Source of Funds</w:t>
        </w:r>
        <w:r w:rsidR="00CC7032" w:rsidRPr="00D658EA">
          <w:rPr>
            <w:webHidden/>
          </w:rPr>
          <w:tab/>
        </w:r>
        <w:r w:rsidR="00CC7032" w:rsidRPr="00D658EA">
          <w:rPr>
            <w:webHidden/>
          </w:rPr>
          <w:fldChar w:fldCharType="begin"/>
        </w:r>
        <w:r w:rsidR="00CC7032" w:rsidRPr="00D658EA">
          <w:rPr>
            <w:webHidden/>
          </w:rPr>
          <w:instrText xml:space="preserve"> PAGEREF _Toc454907767 \h </w:instrText>
        </w:r>
        <w:r w:rsidR="00CC7032" w:rsidRPr="00D658EA">
          <w:rPr>
            <w:webHidden/>
          </w:rPr>
        </w:r>
        <w:r w:rsidR="00CC7032" w:rsidRPr="00D658EA">
          <w:rPr>
            <w:webHidden/>
          </w:rPr>
          <w:fldChar w:fldCharType="separate"/>
        </w:r>
        <w:r w:rsidR="002708C6" w:rsidRPr="00D658EA">
          <w:rPr>
            <w:webHidden/>
          </w:rPr>
          <w:t>5</w:t>
        </w:r>
        <w:r w:rsidR="00CC7032" w:rsidRPr="00D658EA">
          <w:rPr>
            <w:webHidden/>
          </w:rPr>
          <w:fldChar w:fldCharType="end"/>
        </w:r>
      </w:hyperlink>
    </w:p>
    <w:p w14:paraId="6A9F1203" w14:textId="77777777" w:rsidR="00CC7032" w:rsidRPr="00D658EA" w:rsidRDefault="00876C24">
      <w:pPr>
        <w:pStyle w:val="TOC2"/>
        <w:rPr>
          <w:sz w:val="22"/>
          <w:szCs w:val="22"/>
        </w:rPr>
      </w:pPr>
      <w:hyperlink w:anchor="_Toc454907768" w:history="1">
        <w:r w:rsidR="00CC7032" w:rsidRPr="00D658EA">
          <w:rPr>
            <w:rStyle w:val="Hyperlink"/>
          </w:rPr>
          <w:t>3.</w:t>
        </w:r>
        <w:r w:rsidR="00CC7032" w:rsidRPr="00D658EA">
          <w:rPr>
            <w:sz w:val="22"/>
            <w:szCs w:val="22"/>
          </w:rPr>
          <w:tab/>
        </w:r>
        <w:r w:rsidR="00CC7032" w:rsidRPr="00D658EA">
          <w:rPr>
            <w:rStyle w:val="Hyperlink"/>
          </w:rPr>
          <w:t>Fraud and Corruption</w:t>
        </w:r>
        <w:r w:rsidR="00CC7032" w:rsidRPr="00D658EA">
          <w:rPr>
            <w:webHidden/>
          </w:rPr>
          <w:tab/>
        </w:r>
        <w:r w:rsidR="00CC7032" w:rsidRPr="00D658EA">
          <w:rPr>
            <w:webHidden/>
          </w:rPr>
          <w:fldChar w:fldCharType="begin"/>
        </w:r>
        <w:r w:rsidR="00CC7032" w:rsidRPr="00D658EA">
          <w:rPr>
            <w:webHidden/>
          </w:rPr>
          <w:instrText xml:space="preserve"> PAGEREF _Toc454907768 \h </w:instrText>
        </w:r>
        <w:r w:rsidR="00CC7032" w:rsidRPr="00D658EA">
          <w:rPr>
            <w:webHidden/>
          </w:rPr>
        </w:r>
        <w:r w:rsidR="00CC7032" w:rsidRPr="00D658EA">
          <w:rPr>
            <w:webHidden/>
          </w:rPr>
          <w:fldChar w:fldCharType="separate"/>
        </w:r>
        <w:r w:rsidR="002708C6" w:rsidRPr="00D658EA">
          <w:rPr>
            <w:webHidden/>
          </w:rPr>
          <w:t>5</w:t>
        </w:r>
        <w:r w:rsidR="00CC7032" w:rsidRPr="00D658EA">
          <w:rPr>
            <w:webHidden/>
          </w:rPr>
          <w:fldChar w:fldCharType="end"/>
        </w:r>
      </w:hyperlink>
    </w:p>
    <w:p w14:paraId="7382F44C" w14:textId="77777777" w:rsidR="00CC7032" w:rsidRPr="00D658EA" w:rsidRDefault="00876C24">
      <w:pPr>
        <w:pStyle w:val="TOC2"/>
        <w:rPr>
          <w:sz w:val="22"/>
          <w:szCs w:val="22"/>
        </w:rPr>
      </w:pPr>
      <w:hyperlink w:anchor="_Toc454907769" w:history="1">
        <w:r w:rsidR="00CC7032" w:rsidRPr="00D658EA">
          <w:rPr>
            <w:rStyle w:val="Hyperlink"/>
          </w:rPr>
          <w:t>4.</w:t>
        </w:r>
        <w:r w:rsidR="00CC7032" w:rsidRPr="00D658EA">
          <w:rPr>
            <w:sz w:val="22"/>
            <w:szCs w:val="22"/>
          </w:rPr>
          <w:tab/>
        </w:r>
        <w:r w:rsidR="00CC7032" w:rsidRPr="00D658EA">
          <w:rPr>
            <w:rStyle w:val="Hyperlink"/>
          </w:rPr>
          <w:t>Eligible Bidders</w:t>
        </w:r>
        <w:r w:rsidR="00CC7032" w:rsidRPr="00D658EA">
          <w:rPr>
            <w:webHidden/>
          </w:rPr>
          <w:tab/>
        </w:r>
        <w:r w:rsidR="00CC7032" w:rsidRPr="00D658EA">
          <w:rPr>
            <w:webHidden/>
          </w:rPr>
          <w:fldChar w:fldCharType="begin"/>
        </w:r>
        <w:r w:rsidR="00CC7032" w:rsidRPr="00D658EA">
          <w:rPr>
            <w:webHidden/>
          </w:rPr>
          <w:instrText xml:space="preserve"> PAGEREF _Toc454907769 \h </w:instrText>
        </w:r>
        <w:r w:rsidR="00CC7032" w:rsidRPr="00D658EA">
          <w:rPr>
            <w:webHidden/>
          </w:rPr>
        </w:r>
        <w:r w:rsidR="00CC7032" w:rsidRPr="00D658EA">
          <w:rPr>
            <w:webHidden/>
          </w:rPr>
          <w:fldChar w:fldCharType="separate"/>
        </w:r>
        <w:r w:rsidR="002708C6" w:rsidRPr="00D658EA">
          <w:rPr>
            <w:webHidden/>
          </w:rPr>
          <w:t>5</w:t>
        </w:r>
        <w:r w:rsidR="00CC7032" w:rsidRPr="00D658EA">
          <w:rPr>
            <w:webHidden/>
          </w:rPr>
          <w:fldChar w:fldCharType="end"/>
        </w:r>
      </w:hyperlink>
    </w:p>
    <w:p w14:paraId="01E30771" w14:textId="77777777" w:rsidR="00CC7032" w:rsidRPr="00D658EA" w:rsidRDefault="00876C24">
      <w:pPr>
        <w:pStyle w:val="TOC2"/>
        <w:rPr>
          <w:sz w:val="22"/>
          <w:szCs w:val="22"/>
        </w:rPr>
      </w:pPr>
      <w:hyperlink w:anchor="_Toc454907770" w:history="1">
        <w:r w:rsidR="00CC7032" w:rsidRPr="00D658EA">
          <w:rPr>
            <w:rStyle w:val="Hyperlink"/>
          </w:rPr>
          <w:t>5.</w:t>
        </w:r>
        <w:r w:rsidR="00CC7032" w:rsidRPr="00D658EA">
          <w:rPr>
            <w:sz w:val="22"/>
            <w:szCs w:val="22"/>
          </w:rPr>
          <w:tab/>
        </w:r>
        <w:r w:rsidR="00CC7032" w:rsidRPr="00D658EA">
          <w:rPr>
            <w:rStyle w:val="Hyperlink"/>
          </w:rPr>
          <w:t>Eligible Goods and Services</w:t>
        </w:r>
        <w:r w:rsidR="00CC7032" w:rsidRPr="00D658EA">
          <w:rPr>
            <w:webHidden/>
          </w:rPr>
          <w:tab/>
        </w:r>
        <w:r w:rsidR="00CC7032" w:rsidRPr="00D658EA">
          <w:rPr>
            <w:webHidden/>
          </w:rPr>
          <w:fldChar w:fldCharType="begin"/>
        </w:r>
        <w:r w:rsidR="00CC7032" w:rsidRPr="00D658EA">
          <w:rPr>
            <w:webHidden/>
          </w:rPr>
          <w:instrText xml:space="preserve"> PAGEREF _Toc454907770 \h </w:instrText>
        </w:r>
        <w:r w:rsidR="00CC7032" w:rsidRPr="00D658EA">
          <w:rPr>
            <w:webHidden/>
          </w:rPr>
        </w:r>
        <w:r w:rsidR="00CC7032" w:rsidRPr="00D658EA">
          <w:rPr>
            <w:webHidden/>
          </w:rPr>
          <w:fldChar w:fldCharType="separate"/>
        </w:r>
        <w:r w:rsidR="002708C6" w:rsidRPr="00D658EA">
          <w:rPr>
            <w:webHidden/>
          </w:rPr>
          <w:t>8</w:t>
        </w:r>
        <w:r w:rsidR="00CC7032" w:rsidRPr="00D658EA">
          <w:rPr>
            <w:webHidden/>
          </w:rPr>
          <w:fldChar w:fldCharType="end"/>
        </w:r>
      </w:hyperlink>
    </w:p>
    <w:p w14:paraId="7DA12907" w14:textId="77777777" w:rsidR="00CC7032" w:rsidRPr="00D658EA" w:rsidRDefault="00876C24">
      <w:pPr>
        <w:pStyle w:val="TOC1"/>
        <w:rPr>
          <w:rFonts w:ascii="Times New Roman" w:hAnsi="Times New Roman"/>
          <w:b w:val="0"/>
          <w:noProof/>
          <w:sz w:val="22"/>
          <w:szCs w:val="22"/>
        </w:rPr>
      </w:pPr>
      <w:hyperlink w:anchor="_Toc454907771" w:history="1">
        <w:r w:rsidR="00CC7032" w:rsidRPr="00D658EA">
          <w:rPr>
            <w:rStyle w:val="Hyperlink"/>
            <w:rFonts w:ascii="Times New Roman" w:hAnsi="Times New Roman"/>
            <w:noProof/>
          </w:rPr>
          <w:t>B. Contents of Bidding Document</w:t>
        </w:r>
        <w:r w:rsidR="00CC7032" w:rsidRPr="00D658EA">
          <w:rPr>
            <w:rFonts w:ascii="Times New Roman" w:hAnsi="Times New Roman"/>
            <w:noProof/>
            <w:webHidden/>
          </w:rPr>
          <w:tab/>
        </w:r>
        <w:r w:rsidR="00CC7032" w:rsidRPr="00D658EA">
          <w:rPr>
            <w:rFonts w:ascii="Times New Roman" w:hAnsi="Times New Roman"/>
            <w:noProof/>
            <w:webHidden/>
          </w:rPr>
          <w:fldChar w:fldCharType="begin"/>
        </w:r>
        <w:r w:rsidR="00CC7032" w:rsidRPr="00D658EA">
          <w:rPr>
            <w:rFonts w:ascii="Times New Roman" w:hAnsi="Times New Roman"/>
            <w:noProof/>
            <w:webHidden/>
          </w:rPr>
          <w:instrText xml:space="preserve"> PAGEREF _Toc454907771 \h </w:instrText>
        </w:r>
        <w:r w:rsidR="00CC7032" w:rsidRPr="00D658EA">
          <w:rPr>
            <w:rFonts w:ascii="Times New Roman" w:hAnsi="Times New Roman"/>
            <w:noProof/>
            <w:webHidden/>
          </w:rPr>
        </w:r>
        <w:r w:rsidR="00CC7032" w:rsidRPr="00D658EA">
          <w:rPr>
            <w:rFonts w:ascii="Times New Roman" w:hAnsi="Times New Roman"/>
            <w:noProof/>
            <w:webHidden/>
          </w:rPr>
          <w:fldChar w:fldCharType="separate"/>
        </w:r>
        <w:r w:rsidR="002708C6" w:rsidRPr="00D658EA">
          <w:rPr>
            <w:rFonts w:ascii="Times New Roman" w:hAnsi="Times New Roman"/>
            <w:noProof/>
            <w:webHidden/>
          </w:rPr>
          <w:t>9</w:t>
        </w:r>
        <w:r w:rsidR="00CC7032" w:rsidRPr="00D658EA">
          <w:rPr>
            <w:rFonts w:ascii="Times New Roman" w:hAnsi="Times New Roman"/>
            <w:noProof/>
            <w:webHidden/>
          </w:rPr>
          <w:fldChar w:fldCharType="end"/>
        </w:r>
      </w:hyperlink>
    </w:p>
    <w:p w14:paraId="2AAFED7A" w14:textId="77777777" w:rsidR="00CC7032" w:rsidRPr="00D658EA" w:rsidRDefault="00876C24">
      <w:pPr>
        <w:pStyle w:val="TOC2"/>
        <w:rPr>
          <w:sz w:val="22"/>
          <w:szCs w:val="22"/>
        </w:rPr>
      </w:pPr>
      <w:hyperlink w:anchor="_Toc454907772" w:history="1">
        <w:r w:rsidR="00CC7032" w:rsidRPr="00D658EA">
          <w:rPr>
            <w:rStyle w:val="Hyperlink"/>
          </w:rPr>
          <w:t>6.   Sections of Bidding Document</w:t>
        </w:r>
        <w:r w:rsidR="00CC7032" w:rsidRPr="00D658EA">
          <w:rPr>
            <w:webHidden/>
          </w:rPr>
          <w:tab/>
        </w:r>
        <w:r w:rsidR="00CC7032" w:rsidRPr="00D658EA">
          <w:rPr>
            <w:webHidden/>
          </w:rPr>
          <w:fldChar w:fldCharType="begin"/>
        </w:r>
        <w:r w:rsidR="00CC7032" w:rsidRPr="00D658EA">
          <w:rPr>
            <w:webHidden/>
          </w:rPr>
          <w:instrText xml:space="preserve"> PAGEREF _Toc454907772 \h </w:instrText>
        </w:r>
        <w:r w:rsidR="00CC7032" w:rsidRPr="00D658EA">
          <w:rPr>
            <w:webHidden/>
          </w:rPr>
        </w:r>
        <w:r w:rsidR="00CC7032" w:rsidRPr="00D658EA">
          <w:rPr>
            <w:webHidden/>
          </w:rPr>
          <w:fldChar w:fldCharType="separate"/>
        </w:r>
        <w:r w:rsidR="002708C6" w:rsidRPr="00D658EA">
          <w:rPr>
            <w:webHidden/>
          </w:rPr>
          <w:t>9</w:t>
        </w:r>
        <w:r w:rsidR="00CC7032" w:rsidRPr="00D658EA">
          <w:rPr>
            <w:webHidden/>
          </w:rPr>
          <w:fldChar w:fldCharType="end"/>
        </w:r>
      </w:hyperlink>
    </w:p>
    <w:p w14:paraId="3A363C82" w14:textId="2A379280" w:rsidR="00CC7032" w:rsidRPr="00D658EA" w:rsidRDefault="00876C24">
      <w:pPr>
        <w:pStyle w:val="TOC2"/>
        <w:rPr>
          <w:sz w:val="22"/>
          <w:szCs w:val="22"/>
        </w:rPr>
      </w:pPr>
      <w:hyperlink w:anchor="_Toc454907773" w:history="1">
        <w:r w:rsidR="00CC7032" w:rsidRPr="00D658EA">
          <w:rPr>
            <w:rStyle w:val="Hyperlink"/>
          </w:rPr>
          <w:t>7.</w:t>
        </w:r>
        <w:r w:rsidR="00CC7032" w:rsidRPr="00D658EA">
          <w:rPr>
            <w:sz w:val="22"/>
            <w:szCs w:val="22"/>
          </w:rPr>
          <w:tab/>
        </w:r>
        <w:r w:rsidR="00CC7032" w:rsidRPr="00D658EA">
          <w:rPr>
            <w:rStyle w:val="Hyperlink"/>
          </w:rPr>
          <w:t>Clarification of Bidding Document, Site Visit, Pre-bid Meeting</w:t>
        </w:r>
        <w:r w:rsidR="00CC7032" w:rsidRPr="00D658EA">
          <w:rPr>
            <w:webHidden/>
          </w:rPr>
          <w:tab/>
        </w:r>
        <w:r w:rsidR="00CC7032" w:rsidRPr="00D658EA">
          <w:rPr>
            <w:webHidden/>
          </w:rPr>
          <w:fldChar w:fldCharType="begin"/>
        </w:r>
        <w:r w:rsidR="00CC7032" w:rsidRPr="00D658EA">
          <w:rPr>
            <w:webHidden/>
          </w:rPr>
          <w:instrText xml:space="preserve"> PAGEREF _Toc454907773 \h </w:instrText>
        </w:r>
        <w:r w:rsidR="00CC7032" w:rsidRPr="00D658EA">
          <w:rPr>
            <w:webHidden/>
          </w:rPr>
        </w:r>
        <w:r w:rsidR="00CC7032" w:rsidRPr="00D658EA">
          <w:rPr>
            <w:webHidden/>
          </w:rPr>
          <w:fldChar w:fldCharType="separate"/>
        </w:r>
        <w:r w:rsidR="002708C6" w:rsidRPr="00D658EA">
          <w:rPr>
            <w:webHidden/>
          </w:rPr>
          <w:t>11</w:t>
        </w:r>
        <w:r w:rsidR="00CC7032" w:rsidRPr="00D658EA">
          <w:rPr>
            <w:webHidden/>
          </w:rPr>
          <w:fldChar w:fldCharType="end"/>
        </w:r>
      </w:hyperlink>
    </w:p>
    <w:p w14:paraId="4DBC233D" w14:textId="77777777" w:rsidR="00CC7032" w:rsidRPr="00D658EA" w:rsidRDefault="00876C24">
      <w:pPr>
        <w:pStyle w:val="TOC2"/>
        <w:rPr>
          <w:sz w:val="22"/>
          <w:szCs w:val="22"/>
        </w:rPr>
      </w:pPr>
      <w:hyperlink w:anchor="_Toc454907774" w:history="1">
        <w:r w:rsidR="00CC7032" w:rsidRPr="00D658EA">
          <w:rPr>
            <w:rStyle w:val="Hyperlink"/>
          </w:rPr>
          <w:t>8.</w:t>
        </w:r>
        <w:r w:rsidR="00CC7032" w:rsidRPr="00D658EA">
          <w:rPr>
            <w:sz w:val="22"/>
            <w:szCs w:val="22"/>
          </w:rPr>
          <w:tab/>
        </w:r>
        <w:r w:rsidR="00CC7032" w:rsidRPr="00D658EA">
          <w:rPr>
            <w:rStyle w:val="Hyperlink"/>
          </w:rPr>
          <w:t>Amendment of Bidding Document</w:t>
        </w:r>
        <w:r w:rsidR="00CC7032" w:rsidRPr="00D658EA">
          <w:rPr>
            <w:webHidden/>
          </w:rPr>
          <w:tab/>
        </w:r>
        <w:r w:rsidR="00CC7032" w:rsidRPr="00D658EA">
          <w:rPr>
            <w:webHidden/>
          </w:rPr>
          <w:fldChar w:fldCharType="begin"/>
        </w:r>
        <w:r w:rsidR="00CC7032" w:rsidRPr="00D658EA">
          <w:rPr>
            <w:webHidden/>
          </w:rPr>
          <w:instrText xml:space="preserve"> PAGEREF _Toc454907774 \h </w:instrText>
        </w:r>
        <w:r w:rsidR="00CC7032" w:rsidRPr="00D658EA">
          <w:rPr>
            <w:webHidden/>
          </w:rPr>
        </w:r>
        <w:r w:rsidR="00CC7032" w:rsidRPr="00D658EA">
          <w:rPr>
            <w:webHidden/>
          </w:rPr>
          <w:fldChar w:fldCharType="separate"/>
        </w:r>
        <w:r w:rsidR="002708C6" w:rsidRPr="00D658EA">
          <w:rPr>
            <w:webHidden/>
          </w:rPr>
          <w:t>12</w:t>
        </w:r>
        <w:r w:rsidR="00CC7032" w:rsidRPr="00D658EA">
          <w:rPr>
            <w:webHidden/>
          </w:rPr>
          <w:fldChar w:fldCharType="end"/>
        </w:r>
      </w:hyperlink>
    </w:p>
    <w:p w14:paraId="45A0B719" w14:textId="77777777" w:rsidR="00CC7032" w:rsidRPr="00D658EA" w:rsidRDefault="00876C24">
      <w:pPr>
        <w:pStyle w:val="TOC1"/>
        <w:rPr>
          <w:rFonts w:ascii="Times New Roman" w:hAnsi="Times New Roman"/>
          <w:b w:val="0"/>
          <w:noProof/>
          <w:sz w:val="22"/>
          <w:szCs w:val="22"/>
        </w:rPr>
      </w:pPr>
      <w:hyperlink w:anchor="_Toc454907775" w:history="1">
        <w:r w:rsidR="00CC7032" w:rsidRPr="00D658EA">
          <w:rPr>
            <w:rStyle w:val="Hyperlink"/>
            <w:rFonts w:ascii="Times New Roman" w:hAnsi="Times New Roman"/>
            <w:noProof/>
          </w:rPr>
          <w:t>C. Preparation of Bids</w:t>
        </w:r>
        <w:r w:rsidR="00CC7032" w:rsidRPr="00D658EA">
          <w:rPr>
            <w:rFonts w:ascii="Times New Roman" w:hAnsi="Times New Roman"/>
            <w:noProof/>
            <w:webHidden/>
          </w:rPr>
          <w:tab/>
        </w:r>
        <w:r w:rsidR="00CC7032" w:rsidRPr="00D658EA">
          <w:rPr>
            <w:rFonts w:ascii="Times New Roman" w:hAnsi="Times New Roman"/>
            <w:noProof/>
            <w:webHidden/>
          </w:rPr>
          <w:fldChar w:fldCharType="begin"/>
        </w:r>
        <w:r w:rsidR="00CC7032" w:rsidRPr="00D658EA">
          <w:rPr>
            <w:rFonts w:ascii="Times New Roman" w:hAnsi="Times New Roman"/>
            <w:noProof/>
            <w:webHidden/>
          </w:rPr>
          <w:instrText xml:space="preserve"> PAGEREF _Toc454907775 \h </w:instrText>
        </w:r>
        <w:r w:rsidR="00CC7032" w:rsidRPr="00D658EA">
          <w:rPr>
            <w:rFonts w:ascii="Times New Roman" w:hAnsi="Times New Roman"/>
            <w:noProof/>
            <w:webHidden/>
          </w:rPr>
        </w:r>
        <w:r w:rsidR="00CC7032" w:rsidRPr="00D658EA">
          <w:rPr>
            <w:rFonts w:ascii="Times New Roman" w:hAnsi="Times New Roman"/>
            <w:noProof/>
            <w:webHidden/>
          </w:rPr>
          <w:fldChar w:fldCharType="separate"/>
        </w:r>
        <w:r w:rsidR="002708C6" w:rsidRPr="00D658EA">
          <w:rPr>
            <w:rFonts w:ascii="Times New Roman" w:hAnsi="Times New Roman"/>
            <w:noProof/>
            <w:webHidden/>
          </w:rPr>
          <w:t>12</w:t>
        </w:r>
        <w:r w:rsidR="00CC7032" w:rsidRPr="00D658EA">
          <w:rPr>
            <w:rFonts w:ascii="Times New Roman" w:hAnsi="Times New Roman"/>
            <w:noProof/>
            <w:webHidden/>
          </w:rPr>
          <w:fldChar w:fldCharType="end"/>
        </w:r>
      </w:hyperlink>
    </w:p>
    <w:p w14:paraId="419D0F0D" w14:textId="77777777" w:rsidR="00CC7032" w:rsidRPr="00D658EA" w:rsidRDefault="00876C24">
      <w:pPr>
        <w:pStyle w:val="TOC2"/>
        <w:rPr>
          <w:sz w:val="22"/>
          <w:szCs w:val="22"/>
        </w:rPr>
      </w:pPr>
      <w:hyperlink w:anchor="_Toc454907776" w:history="1">
        <w:r w:rsidR="00CC7032" w:rsidRPr="00D658EA">
          <w:rPr>
            <w:rStyle w:val="Hyperlink"/>
          </w:rPr>
          <w:t>9.  Cost of Bidding</w:t>
        </w:r>
        <w:r w:rsidR="00CC7032" w:rsidRPr="00D658EA">
          <w:rPr>
            <w:webHidden/>
          </w:rPr>
          <w:tab/>
        </w:r>
        <w:r w:rsidR="00CC7032" w:rsidRPr="00D658EA">
          <w:rPr>
            <w:webHidden/>
          </w:rPr>
          <w:fldChar w:fldCharType="begin"/>
        </w:r>
        <w:r w:rsidR="00CC7032" w:rsidRPr="00D658EA">
          <w:rPr>
            <w:webHidden/>
          </w:rPr>
          <w:instrText xml:space="preserve"> PAGEREF _Toc454907776 \h </w:instrText>
        </w:r>
        <w:r w:rsidR="00CC7032" w:rsidRPr="00D658EA">
          <w:rPr>
            <w:webHidden/>
          </w:rPr>
        </w:r>
        <w:r w:rsidR="00CC7032" w:rsidRPr="00D658EA">
          <w:rPr>
            <w:webHidden/>
          </w:rPr>
          <w:fldChar w:fldCharType="separate"/>
        </w:r>
        <w:r w:rsidR="002708C6" w:rsidRPr="00D658EA">
          <w:rPr>
            <w:webHidden/>
          </w:rPr>
          <w:t>12</w:t>
        </w:r>
        <w:r w:rsidR="00CC7032" w:rsidRPr="00D658EA">
          <w:rPr>
            <w:webHidden/>
          </w:rPr>
          <w:fldChar w:fldCharType="end"/>
        </w:r>
      </w:hyperlink>
    </w:p>
    <w:p w14:paraId="41573ED0" w14:textId="77777777" w:rsidR="00CC7032" w:rsidRPr="00D658EA" w:rsidRDefault="00876C24">
      <w:pPr>
        <w:pStyle w:val="TOC2"/>
        <w:rPr>
          <w:sz w:val="22"/>
          <w:szCs w:val="22"/>
        </w:rPr>
      </w:pPr>
      <w:hyperlink w:anchor="_Toc454907777" w:history="1">
        <w:r w:rsidR="00CC7032" w:rsidRPr="00D658EA">
          <w:rPr>
            <w:rStyle w:val="Hyperlink"/>
          </w:rPr>
          <w:t>10. Language of Bid</w:t>
        </w:r>
        <w:r w:rsidR="00CC7032" w:rsidRPr="00D658EA">
          <w:rPr>
            <w:webHidden/>
          </w:rPr>
          <w:tab/>
        </w:r>
        <w:r w:rsidR="00CC7032" w:rsidRPr="00D658EA">
          <w:rPr>
            <w:webHidden/>
          </w:rPr>
          <w:fldChar w:fldCharType="begin"/>
        </w:r>
        <w:r w:rsidR="00CC7032" w:rsidRPr="00D658EA">
          <w:rPr>
            <w:webHidden/>
          </w:rPr>
          <w:instrText xml:space="preserve"> PAGEREF _Toc454907777 \h </w:instrText>
        </w:r>
        <w:r w:rsidR="00CC7032" w:rsidRPr="00D658EA">
          <w:rPr>
            <w:webHidden/>
          </w:rPr>
        </w:r>
        <w:r w:rsidR="00CC7032" w:rsidRPr="00D658EA">
          <w:rPr>
            <w:webHidden/>
          </w:rPr>
          <w:fldChar w:fldCharType="separate"/>
        </w:r>
        <w:r w:rsidR="002708C6" w:rsidRPr="00D658EA">
          <w:rPr>
            <w:webHidden/>
          </w:rPr>
          <w:t>12</w:t>
        </w:r>
        <w:r w:rsidR="00CC7032" w:rsidRPr="00D658EA">
          <w:rPr>
            <w:webHidden/>
          </w:rPr>
          <w:fldChar w:fldCharType="end"/>
        </w:r>
      </w:hyperlink>
    </w:p>
    <w:p w14:paraId="4B118A47" w14:textId="77777777" w:rsidR="00CC7032" w:rsidRPr="00D658EA" w:rsidRDefault="00876C24">
      <w:pPr>
        <w:pStyle w:val="TOC2"/>
        <w:rPr>
          <w:sz w:val="22"/>
          <w:szCs w:val="22"/>
        </w:rPr>
      </w:pPr>
      <w:hyperlink w:anchor="_Toc454907778" w:history="1">
        <w:r w:rsidR="00CC7032" w:rsidRPr="00D658EA">
          <w:rPr>
            <w:rStyle w:val="Hyperlink"/>
          </w:rPr>
          <w:t>11.</w:t>
        </w:r>
        <w:r w:rsidR="00CC7032" w:rsidRPr="00D658EA">
          <w:rPr>
            <w:sz w:val="22"/>
            <w:szCs w:val="22"/>
          </w:rPr>
          <w:tab/>
        </w:r>
        <w:r w:rsidR="00CC7032" w:rsidRPr="00D658EA">
          <w:rPr>
            <w:rStyle w:val="Hyperlink"/>
          </w:rPr>
          <w:t>Documents Comprising the Bid</w:t>
        </w:r>
        <w:r w:rsidR="00CC7032" w:rsidRPr="00D658EA">
          <w:rPr>
            <w:webHidden/>
          </w:rPr>
          <w:tab/>
        </w:r>
        <w:r w:rsidR="00CC7032" w:rsidRPr="00D658EA">
          <w:rPr>
            <w:webHidden/>
          </w:rPr>
          <w:fldChar w:fldCharType="begin"/>
        </w:r>
        <w:r w:rsidR="00CC7032" w:rsidRPr="00D658EA">
          <w:rPr>
            <w:webHidden/>
          </w:rPr>
          <w:instrText xml:space="preserve"> PAGEREF _Toc454907778 \h </w:instrText>
        </w:r>
        <w:r w:rsidR="00CC7032" w:rsidRPr="00D658EA">
          <w:rPr>
            <w:webHidden/>
          </w:rPr>
        </w:r>
        <w:r w:rsidR="00CC7032" w:rsidRPr="00D658EA">
          <w:rPr>
            <w:webHidden/>
          </w:rPr>
          <w:fldChar w:fldCharType="separate"/>
        </w:r>
        <w:r w:rsidR="002708C6" w:rsidRPr="00D658EA">
          <w:rPr>
            <w:webHidden/>
          </w:rPr>
          <w:t>12</w:t>
        </w:r>
        <w:r w:rsidR="00CC7032" w:rsidRPr="00D658EA">
          <w:rPr>
            <w:webHidden/>
          </w:rPr>
          <w:fldChar w:fldCharType="end"/>
        </w:r>
      </w:hyperlink>
    </w:p>
    <w:p w14:paraId="7AF2A207" w14:textId="77777777" w:rsidR="00CC7032" w:rsidRPr="00D658EA" w:rsidRDefault="00876C24">
      <w:pPr>
        <w:pStyle w:val="TOC2"/>
        <w:rPr>
          <w:sz w:val="22"/>
          <w:szCs w:val="22"/>
        </w:rPr>
      </w:pPr>
      <w:hyperlink w:anchor="_Toc454907779" w:history="1">
        <w:r w:rsidR="00CC7032" w:rsidRPr="00D658EA">
          <w:rPr>
            <w:rStyle w:val="Hyperlink"/>
          </w:rPr>
          <w:t>12. Letter of Bid and Price Schedules</w:t>
        </w:r>
        <w:r w:rsidR="00CC7032" w:rsidRPr="00D658EA">
          <w:rPr>
            <w:webHidden/>
          </w:rPr>
          <w:tab/>
        </w:r>
        <w:r w:rsidR="00CC7032" w:rsidRPr="00D658EA">
          <w:rPr>
            <w:webHidden/>
          </w:rPr>
          <w:fldChar w:fldCharType="begin"/>
        </w:r>
        <w:r w:rsidR="00CC7032" w:rsidRPr="00D658EA">
          <w:rPr>
            <w:webHidden/>
          </w:rPr>
          <w:instrText xml:space="preserve"> PAGEREF _Toc454907779 \h </w:instrText>
        </w:r>
        <w:r w:rsidR="00CC7032" w:rsidRPr="00D658EA">
          <w:rPr>
            <w:webHidden/>
          </w:rPr>
        </w:r>
        <w:r w:rsidR="00CC7032" w:rsidRPr="00D658EA">
          <w:rPr>
            <w:webHidden/>
          </w:rPr>
          <w:fldChar w:fldCharType="separate"/>
        </w:r>
        <w:r w:rsidR="002708C6" w:rsidRPr="00D658EA">
          <w:rPr>
            <w:webHidden/>
          </w:rPr>
          <w:t>14</w:t>
        </w:r>
        <w:r w:rsidR="00CC7032" w:rsidRPr="00D658EA">
          <w:rPr>
            <w:webHidden/>
          </w:rPr>
          <w:fldChar w:fldCharType="end"/>
        </w:r>
      </w:hyperlink>
    </w:p>
    <w:p w14:paraId="493ED762" w14:textId="77777777" w:rsidR="00CC7032" w:rsidRPr="00D658EA" w:rsidRDefault="00876C24">
      <w:pPr>
        <w:pStyle w:val="TOC2"/>
        <w:rPr>
          <w:sz w:val="22"/>
          <w:szCs w:val="22"/>
        </w:rPr>
      </w:pPr>
      <w:hyperlink w:anchor="_Toc454907780" w:history="1">
        <w:r w:rsidR="00CC7032" w:rsidRPr="00D658EA">
          <w:rPr>
            <w:rStyle w:val="Hyperlink"/>
          </w:rPr>
          <w:t>13. Alternative Bids</w:t>
        </w:r>
        <w:r w:rsidR="00CC7032" w:rsidRPr="00D658EA">
          <w:rPr>
            <w:webHidden/>
          </w:rPr>
          <w:tab/>
        </w:r>
        <w:r w:rsidR="00CC7032" w:rsidRPr="00D658EA">
          <w:rPr>
            <w:webHidden/>
          </w:rPr>
          <w:fldChar w:fldCharType="begin"/>
        </w:r>
        <w:r w:rsidR="00CC7032" w:rsidRPr="00D658EA">
          <w:rPr>
            <w:webHidden/>
          </w:rPr>
          <w:instrText xml:space="preserve"> PAGEREF _Toc454907780 \h </w:instrText>
        </w:r>
        <w:r w:rsidR="00CC7032" w:rsidRPr="00D658EA">
          <w:rPr>
            <w:webHidden/>
          </w:rPr>
        </w:r>
        <w:r w:rsidR="00CC7032" w:rsidRPr="00D658EA">
          <w:rPr>
            <w:webHidden/>
          </w:rPr>
          <w:fldChar w:fldCharType="separate"/>
        </w:r>
        <w:r w:rsidR="002708C6" w:rsidRPr="00D658EA">
          <w:rPr>
            <w:webHidden/>
          </w:rPr>
          <w:t>14</w:t>
        </w:r>
        <w:r w:rsidR="00CC7032" w:rsidRPr="00D658EA">
          <w:rPr>
            <w:webHidden/>
          </w:rPr>
          <w:fldChar w:fldCharType="end"/>
        </w:r>
      </w:hyperlink>
    </w:p>
    <w:p w14:paraId="0AD9B9B9" w14:textId="77777777" w:rsidR="00CC7032" w:rsidRPr="00D658EA" w:rsidRDefault="00876C24">
      <w:pPr>
        <w:pStyle w:val="TOC2"/>
        <w:rPr>
          <w:sz w:val="22"/>
          <w:szCs w:val="22"/>
        </w:rPr>
      </w:pPr>
      <w:hyperlink w:anchor="_Toc454907781" w:history="1">
        <w:r w:rsidR="00CC7032" w:rsidRPr="00D658EA">
          <w:rPr>
            <w:rStyle w:val="Hyperlink"/>
          </w:rPr>
          <w:t>14. Documents Establishing the Eligibility of the  Information System</w:t>
        </w:r>
        <w:r w:rsidR="00CC7032" w:rsidRPr="00D658EA">
          <w:rPr>
            <w:webHidden/>
          </w:rPr>
          <w:tab/>
        </w:r>
        <w:r w:rsidR="00CC7032" w:rsidRPr="00D658EA">
          <w:rPr>
            <w:webHidden/>
          </w:rPr>
          <w:fldChar w:fldCharType="begin"/>
        </w:r>
        <w:r w:rsidR="00CC7032" w:rsidRPr="00D658EA">
          <w:rPr>
            <w:webHidden/>
          </w:rPr>
          <w:instrText xml:space="preserve"> PAGEREF _Toc454907781 \h </w:instrText>
        </w:r>
        <w:r w:rsidR="00CC7032" w:rsidRPr="00D658EA">
          <w:rPr>
            <w:webHidden/>
          </w:rPr>
        </w:r>
        <w:r w:rsidR="00CC7032" w:rsidRPr="00D658EA">
          <w:rPr>
            <w:webHidden/>
          </w:rPr>
          <w:fldChar w:fldCharType="separate"/>
        </w:r>
        <w:r w:rsidR="002708C6" w:rsidRPr="00D658EA">
          <w:rPr>
            <w:webHidden/>
          </w:rPr>
          <w:t>15</w:t>
        </w:r>
        <w:r w:rsidR="00CC7032" w:rsidRPr="00D658EA">
          <w:rPr>
            <w:webHidden/>
          </w:rPr>
          <w:fldChar w:fldCharType="end"/>
        </w:r>
      </w:hyperlink>
    </w:p>
    <w:p w14:paraId="5DB6AFFE" w14:textId="77777777" w:rsidR="00CC7032" w:rsidRPr="00D658EA" w:rsidRDefault="00876C24">
      <w:pPr>
        <w:pStyle w:val="TOC2"/>
        <w:rPr>
          <w:sz w:val="22"/>
          <w:szCs w:val="22"/>
        </w:rPr>
      </w:pPr>
      <w:hyperlink w:anchor="_Toc454907782" w:history="1">
        <w:r w:rsidR="00CC7032" w:rsidRPr="00D658EA">
          <w:rPr>
            <w:rStyle w:val="Hyperlink"/>
          </w:rPr>
          <w:t>15.  Documents Establishing the Eligibility and Qualifications of the Bidder</w:t>
        </w:r>
        <w:r w:rsidR="00CC7032" w:rsidRPr="00D658EA">
          <w:rPr>
            <w:webHidden/>
          </w:rPr>
          <w:tab/>
        </w:r>
        <w:r w:rsidR="00CC7032" w:rsidRPr="00D658EA">
          <w:rPr>
            <w:webHidden/>
          </w:rPr>
          <w:fldChar w:fldCharType="begin"/>
        </w:r>
        <w:r w:rsidR="00CC7032" w:rsidRPr="00D658EA">
          <w:rPr>
            <w:webHidden/>
          </w:rPr>
          <w:instrText xml:space="preserve"> PAGEREF _Toc454907782 \h </w:instrText>
        </w:r>
        <w:r w:rsidR="00CC7032" w:rsidRPr="00D658EA">
          <w:rPr>
            <w:webHidden/>
          </w:rPr>
        </w:r>
        <w:r w:rsidR="00CC7032" w:rsidRPr="00D658EA">
          <w:rPr>
            <w:webHidden/>
          </w:rPr>
          <w:fldChar w:fldCharType="separate"/>
        </w:r>
        <w:r w:rsidR="002708C6" w:rsidRPr="00D658EA">
          <w:rPr>
            <w:webHidden/>
          </w:rPr>
          <w:t>15</w:t>
        </w:r>
        <w:r w:rsidR="00CC7032" w:rsidRPr="00D658EA">
          <w:rPr>
            <w:webHidden/>
          </w:rPr>
          <w:fldChar w:fldCharType="end"/>
        </w:r>
      </w:hyperlink>
    </w:p>
    <w:p w14:paraId="448A8F8B" w14:textId="77777777" w:rsidR="00CC7032" w:rsidRPr="00D658EA" w:rsidRDefault="00876C24">
      <w:pPr>
        <w:pStyle w:val="TOC2"/>
        <w:rPr>
          <w:sz w:val="22"/>
          <w:szCs w:val="22"/>
        </w:rPr>
      </w:pPr>
      <w:hyperlink w:anchor="_Toc454907783" w:history="1">
        <w:r w:rsidR="00CC7032" w:rsidRPr="00D658EA">
          <w:rPr>
            <w:rStyle w:val="Hyperlink"/>
          </w:rPr>
          <w:t>16. Documents Establishing Conformity of the Information System</w:t>
        </w:r>
        <w:r w:rsidR="00CC7032" w:rsidRPr="00D658EA">
          <w:rPr>
            <w:webHidden/>
          </w:rPr>
          <w:tab/>
        </w:r>
        <w:r w:rsidR="00CC7032" w:rsidRPr="00D658EA">
          <w:rPr>
            <w:webHidden/>
          </w:rPr>
          <w:fldChar w:fldCharType="begin"/>
        </w:r>
        <w:r w:rsidR="00CC7032" w:rsidRPr="00D658EA">
          <w:rPr>
            <w:webHidden/>
          </w:rPr>
          <w:instrText xml:space="preserve"> PAGEREF _Toc454907783 \h </w:instrText>
        </w:r>
        <w:r w:rsidR="00CC7032" w:rsidRPr="00D658EA">
          <w:rPr>
            <w:webHidden/>
          </w:rPr>
        </w:r>
        <w:r w:rsidR="00CC7032" w:rsidRPr="00D658EA">
          <w:rPr>
            <w:webHidden/>
          </w:rPr>
          <w:fldChar w:fldCharType="separate"/>
        </w:r>
        <w:r w:rsidR="002708C6" w:rsidRPr="00D658EA">
          <w:rPr>
            <w:webHidden/>
          </w:rPr>
          <w:t>15</w:t>
        </w:r>
        <w:r w:rsidR="00CC7032" w:rsidRPr="00D658EA">
          <w:rPr>
            <w:webHidden/>
          </w:rPr>
          <w:fldChar w:fldCharType="end"/>
        </w:r>
      </w:hyperlink>
    </w:p>
    <w:p w14:paraId="12B1B365" w14:textId="77777777" w:rsidR="00CC7032" w:rsidRPr="00D658EA" w:rsidRDefault="00876C24">
      <w:pPr>
        <w:pStyle w:val="TOC2"/>
        <w:rPr>
          <w:sz w:val="22"/>
          <w:szCs w:val="22"/>
        </w:rPr>
      </w:pPr>
      <w:hyperlink w:anchor="_Toc454907784" w:history="1">
        <w:r w:rsidR="00CC7032" w:rsidRPr="00D658EA">
          <w:rPr>
            <w:rStyle w:val="Hyperlink"/>
          </w:rPr>
          <w:t>17.</w:t>
        </w:r>
        <w:r w:rsidR="00CC7032" w:rsidRPr="00D658EA">
          <w:rPr>
            <w:sz w:val="22"/>
            <w:szCs w:val="22"/>
          </w:rPr>
          <w:tab/>
        </w:r>
        <w:r w:rsidR="00CC7032" w:rsidRPr="00D658EA">
          <w:rPr>
            <w:rStyle w:val="Hyperlink"/>
          </w:rPr>
          <w:t>Bid Prices</w:t>
        </w:r>
        <w:r w:rsidR="00CC7032" w:rsidRPr="00D658EA">
          <w:rPr>
            <w:webHidden/>
          </w:rPr>
          <w:tab/>
        </w:r>
        <w:r w:rsidR="00CC7032" w:rsidRPr="00D658EA">
          <w:rPr>
            <w:webHidden/>
          </w:rPr>
          <w:fldChar w:fldCharType="begin"/>
        </w:r>
        <w:r w:rsidR="00CC7032" w:rsidRPr="00D658EA">
          <w:rPr>
            <w:webHidden/>
          </w:rPr>
          <w:instrText xml:space="preserve"> PAGEREF _Toc454907784 \h </w:instrText>
        </w:r>
        <w:r w:rsidR="00CC7032" w:rsidRPr="00D658EA">
          <w:rPr>
            <w:webHidden/>
          </w:rPr>
        </w:r>
        <w:r w:rsidR="00CC7032" w:rsidRPr="00D658EA">
          <w:rPr>
            <w:webHidden/>
          </w:rPr>
          <w:fldChar w:fldCharType="separate"/>
        </w:r>
        <w:r w:rsidR="002708C6" w:rsidRPr="00D658EA">
          <w:rPr>
            <w:webHidden/>
          </w:rPr>
          <w:t>17</w:t>
        </w:r>
        <w:r w:rsidR="00CC7032" w:rsidRPr="00D658EA">
          <w:rPr>
            <w:webHidden/>
          </w:rPr>
          <w:fldChar w:fldCharType="end"/>
        </w:r>
      </w:hyperlink>
    </w:p>
    <w:p w14:paraId="463BF2BF" w14:textId="77777777" w:rsidR="00CC7032" w:rsidRPr="00D658EA" w:rsidRDefault="00876C24">
      <w:pPr>
        <w:pStyle w:val="TOC2"/>
        <w:rPr>
          <w:sz w:val="22"/>
          <w:szCs w:val="22"/>
        </w:rPr>
      </w:pPr>
      <w:hyperlink w:anchor="_Toc454907785" w:history="1">
        <w:r w:rsidR="00CC7032" w:rsidRPr="00D658EA">
          <w:rPr>
            <w:rStyle w:val="Hyperlink"/>
          </w:rPr>
          <w:t>18.</w:t>
        </w:r>
        <w:r w:rsidR="00CC7032" w:rsidRPr="00D658EA">
          <w:rPr>
            <w:sz w:val="22"/>
            <w:szCs w:val="22"/>
          </w:rPr>
          <w:tab/>
        </w:r>
        <w:r w:rsidR="00CC7032" w:rsidRPr="00D658EA">
          <w:rPr>
            <w:rStyle w:val="Hyperlink"/>
          </w:rPr>
          <w:t>Currencies of Bid and Payment</w:t>
        </w:r>
        <w:r w:rsidR="00CC7032" w:rsidRPr="00D658EA">
          <w:rPr>
            <w:webHidden/>
          </w:rPr>
          <w:tab/>
        </w:r>
        <w:r w:rsidR="00CC7032" w:rsidRPr="00D658EA">
          <w:rPr>
            <w:webHidden/>
          </w:rPr>
          <w:fldChar w:fldCharType="begin"/>
        </w:r>
        <w:r w:rsidR="00CC7032" w:rsidRPr="00D658EA">
          <w:rPr>
            <w:webHidden/>
          </w:rPr>
          <w:instrText xml:space="preserve"> PAGEREF _Toc454907785 \h </w:instrText>
        </w:r>
        <w:r w:rsidR="00CC7032" w:rsidRPr="00D658EA">
          <w:rPr>
            <w:webHidden/>
          </w:rPr>
        </w:r>
        <w:r w:rsidR="00CC7032" w:rsidRPr="00D658EA">
          <w:rPr>
            <w:webHidden/>
          </w:rPr>
          <w:fldChar w:fldCharType="separate"/>
        </w:r>
        <w:r w:rsidR="002708C6" w:rsidRPr="00D658EA">
          <w:rPr>
            <w:webHidden/>
          </w:rPr>
          <w:t>20</w:t>
        </w:r>
        <w:r w:rsidR="00CC7032" w:rsidRPr="00D658EA">
          <w:rPr>
            <w:webHidden/>
          </w:rPr>
          <w:fldChar w:fldCharType="end"/>
        </w:r>
      </w:hyperlink>
    </w:p>
    <w:p w14:paraId="04DC670D" w14:textId="77777777" w:rsidR="00CC7032" w:rsidRPr="00D658EA" w:rsidRDefault="00876C24">
      <w:pPr>
        <w:pStyle w:val="TOC2"/>
        <w:rPr>
          <w:sz w:val="22"/>
          <w:szCs w:val="22"/>
        </w:rPr>
      </w:pPr>
      <w:hyperlink w:anchor="_Toc454907786" w:history="1">
        <w:r w:rsidR="00CC7032" w:rsidRPr="00D658EA">
          <w:rPr>
            <w:rStyle w:val="Hyperlink"/>
          </w:rPr>
          <w:t>19.</w:t>
        </w:r>
        <w:r w:rsidR="00CC7032" w:rsidRPr="00D658EA">
          <w:rPr>
            <w:sz w:val="22"/>
            <w:szCs w:val="22"/>
          </w:rPr>
          <w:tab/>
        </w:r>
        <w:r w:rsidR="00CC7032" w:rsidRPr="00D658EA">
          <w:rPr>
            <w:rStyle w:val="Hyperlink"/>
          </w:rPr>
          <w:t>Period of Validity of Bids</w:t>
        </w:r>
        <w:r w:rsidR="00CC7032" w:rsidRPr="00D658EA">
          <w:rPr>
            <w:webHidden/>
          </w:rPr>
          <w:tab/>
        </w:r>
        <w:r w:rsidR="00CC7032" w:rsidRPr="00D658EA">
          <w:rPr>
            <w:webHidden/>
          </w:rPr>
          <w:fldChar w:fldCharType="begin"/>
        </w:r>
        <w:r w:rsidR="00CC7032" w:rsidRPr="00D658EA">
          <w:rPr>
            <w:webHidden/>
          </w:rPr>
          <w:instrText xml:space="preserve"> PAGEREF _Toc454907786 \h </w:instrText>
        </w:r>
        <w:r w:rsidR="00CC7032" w:rsidRPr="00D658EA">
          <w:rPr>
            <w:webHidden/>
          </w:rPr>
        </w:r>
        <w:r w:rsidR="00CC7032" w:rsidRPr="00D658EA">
          <w:rPr>
            <w:webHidden/>
          </w:rPr>
          <w:fldChar w:fldCharType="separate"/>
        </w:r>
        <w:r w:rsidR="002708C6" w:rsidRPr="00D658EA">
          <w:rPr>
            <w:webHidden/>
          </w:rPr>
          <w:t>20</w:t>
        </w:r>
        <w:r w:rsidR="00CC7032" w:rsidRPr="00D658EA">
          <w:rPr>
            <w:webHidden/>
          </w:rPr>
          <w:fldChar w:fldCharType="end"/>
        </w:r>
      </w:hyperlink>
    </w:p>
    <w:p w14:paraId="166A1326" w14:textId="77777777" w:rsidR="00CC7032" w:rsidRPr="00D658EA" w:rsidRDefault="00876C24">
      <w:pPr>
        <w:pStyle w:val="TOC2"/>
        <w:rPr>
          <w:sz w:val="22"/>
          <w:szCs w:val="22"/>
        </w:rPr>
      </w:pPr>
      <w:hyperlink w:anchor="_Toc454907787" w:history="1">
        <w:r w:rsidR="00CC7032" w:rsidRPr="00D658EA">
          <w:rPr>
            <w:rStyle w:val="Hyperlink"/>
          </w:rPr>
          <w:t>20. Bid Security</w:t>
        </w:r>
        <w:r w:rsidR="00CC7032" w:rsidRPr="00D658EA">
          <w:rPr>
            <w:webHidden/>
          </w:rPr>
          <w:tab/>
        </w:r>
        <w:r w:rsidR="00CC7032" w:rsidRPr="00D658EA">
          <w:rPr>
            <w:webHidden/>
          </w:rPr>
          <w:fldChar w:fldCharType="begin"/>
        </w:r>
        <w:r w:rsidR="00CC7032" w:rsidRPr="00D658EA">
          <w:rPr>
            <w:webHidden/>
          </w:rPr>
          <w:instrText xml:space="preserve"> PAGEREF _Toc454907787 \h </w:instrText>
        </w:r>
        <w:r w:rsidR="00CC7032" w:rsidRPr="00D658EA">
          <w:rPr>
            <w:webHidden/>
          </w:rPr>
        </w:r>
        <w:r w:rsidR="00CC7032" w:rsidRPr="00D658EA">
          <w:rPr>
            <w:webHidden/>
          </w:rPr>
          <w:fldChar w:fldCharType="separate"/>
        </w:r>
        <w:r w:rsidR="002708C6" w:rsidRPr="00D658EA">
          <w:rPr>
            <w:webHidden/>
          </w:rPr>
          <w:t>21</w:t>
        </w:r>
        <w:r w:rsidR="00CC7032" w:rsidRPr="00D658EA">
          <w:rPr>
            <w:webHidden/>
          </w:rPr>
          <w:fldChar w:fldCharType="end"/>
        </w:r>
      </w:hyperlink>
    </w:p>
    <w:p w14:paraId="7E6D5FD5" w14:textId="77777777" w:rsidR="00CC7032" w:rsidRPr="00D658EA" w:rsidRDefault="00876C24">
      <w:pPr>
        <w:pStyle w:val="TOC2"/>
        <w:rPr>
          <w:sz w:val="22"/>
          <w:szCs w:val="22"/>
        </w:rPr>
      </w:pPr>
      <w:hyperlink w:anchor="_Toc454907788" w:history="1">
        <w:r w:rsidR="00CC7032" w:rsidRPr="00D658EA">
          <w:rPr>
            <w:rStyle w:val="Hyperlink"/>
          </w:rPr>
          <w:t>21.</w:t>
        </w:r>
        <w:r w:rsidR="00CC7032" w:rsidRPr="00D658EA">
          <w:rPr>
            <w:sz w:val="22"/>
            <w:szCs w:val="22"/>
          </w:rPr>
          <w:tab/>
        </w:r>
        <w:r w:rsidR="00CC7032" w:rsidRPr="00D658EA">
          <w:rPr>
            <w:rStyle w:val="Hyperlink"/>
          </w:rPr>
          <w:t>Format and Signing of Bid</w:t>
        </w:r>
        <w:r w:rsidR="00CC7032" w:rsidRPr="00D658EA">
          <w:rPr>
            <w:webHidden/>
          </w:rPr>
          <w:tab/>
        </w:r>
        <w:r w:rsidR="00CC7032" w:rsidRPr="00D658EA">
          <w:rPr>
            <w:webHidden/>
          </w:rPr>
          <w:fldChar w:fldCharType="begin"/>
        </w:r>
        <w:r w:rsidR="00CC7032" w:rsidRPr="00D658EA">
          <w:rPr>
            <w:webHidden/>
          </w:rPr>
          <w:instrText xml:space="preserve"> PAGEREF _Toc454907788 \h </w:instrText>
        </w:r>
        <w:r w:rsidR="00CC7032" w:rsidRPr="00D658EA">
          <w:rPr>
            <w:webHidden/>
          </w:rPr>
        </w:r>
        <w:r w:rsidR="00CC7032" w:rsidRPr="00D658EA">
          <w:rPr>
            <w:webHidden/>
          </w:rPr>
          <w:fldChar w:fldCharType="separate"/>
        </w:r>
        <w:r w:rsidR="002708C6" w:rsidRPr="00D658EA">
          <w:rPr>
            <w:webHidden/>
          </w:rPr>
          <w:t>23</w:t>
        </w:r>
        <w:r w:rsidR="00CC7032" w:rsidRPr="00D658EA">
          <w:rPr>
            <w:webHidden/>
          </w:rPr>
          <w:fldChar w:fldCharType="end"/>
        </w:r>
      </w:hyperlink>
    </w:p>
    <w:p w14:paraId="45027613" w14:textId="77777777" w:rsidR="00CC7032" w:rsidRPr="00D658EA" w:rsidRDefault="00876C24">
      <w:pPr>
        <w:pStyle w:val="TOC1"/>
        <w:rPr>
          <w:rFonts w:ascii="Times New Roman" w:hAnsi="Times New Roman"/>
          <w:b w:val="0"/>
          <w:noProof/>
          <w:sz w:val="22"/>
          <w:szCs w:val="22"/>
        </w:rPr>
      </w:pPr>
      <w:hyperlink w:anchor="_Toc454907789" w:history="1">
        <w:r w:rsidR="00CC7032" w:rsidRPr="00D658EA">
          <w:rPr>
            <w:rStyle w:val="Hyperlink"/>
            <w:rFonts w:ascii="Times New Roman" w:hAnsi="Times New Roman"/>
            <w:noProof/>
          </w:rPr>
          <w:t>D. Submission and Opening of Bids</w:t>
        </w:r>
        <w:r w:rsidR="00CC7032" w:rsidRPr="00D658EA">
          <w:rPr>
            <w:rFonts w:ascii="Times New Roman" w:hAnsi="Times New Roman"/>
            <w:noProof/>
            <w:webHidden/>
          </w:rPr>
          <w:tab/>
        </w:r>
        <w:r w:rsidR="00CC7032" w:rsidRPr="00D658EA">
          <w:rPr>
            <w:rFonts w:ascii="Times New Roman" w:hAnsi="Times New Roman"/>
            <w:noProof/>
            <w:webHidden/>
          </w:rPr>
          <w:fldChar w:fldCharType="begin"/>
        </w:r>
        <w:r w:rsidR="00CC7032" w:rsidRPr="00D658EA">
          <w:rPr>
            <w:rFonts w:ascii="Times New Roman" w:hAnsi="Times New Roman"/>
            <w:noProof/>
            <w:webHidden/>
          </w:rPr>
          <w:instrText xml:space="preserve"> PAGEREF _Toc454907789 \h </w:instrText>
        </w:r>
        <w:r w:rsidR="00CC7032" w:rsidRPr="00D658EA">
          <w:rPr>
            <w:rFonts w:ascii="Times New Roman" w:hAnsi="Times New Roman"/>
            <w:noProof/>
            <w:webHidden/>
          </w:rPr>
        </w:r>
        <w:r w:rsidR="00CC7032" w:rsidRPr="00D658EA">
          <w:rPr>
            <w:rFonts w:ascii="Times New Roman" w:hAnsi="Times New Roman"/>
            <w:noProof/>
            <w:webHidden/>
          </w:rPr>
          <w:fldChar w:fldCharType="separate"/>
        </w:r>
        <w:r w:rsidR="002708C6" w:rsidRPr="00D658EA">
          <w:rPr>
            <w:rFonts w:ascii="Times New Roman" w:hAnsi="Times New Roman"/>
            <w:noProof/>
            <w:webHidden/>
          </w:rPr>
          <w:t>23</w:t>
        </w:r>
        <w:r w:rsidR="00CC7032" w:rsidRPr="00D658EA">
          <w:rPr>
            <w:rFonts w:ascii="Times New Roman" w:hAnsi="Times New Roman"/>
            <w:noProof/>
            <w:webHidden/>
          </w:rPr>
          <w:fldChar w:fldCharType="end"/>
        </w:r>
      </w:hyperlink>
    </w:p>
    <w:p w14:paraId="0A788EF2" w14:textId="77777777" w:rsidR="00CC7032" w:rsidRPr="00D658EA" w:rsidRDefault="00876C24">
      <w:pPr>
        <w:pStyle w:val="TOC2"/>
        <w:rPr>
          <w:sz w:val="22"/>
          <w:szCs w:val="22"/>
        </w:rPr>
      </w:pPr>
      <w:hyperlink w:anchor="_Toc454907790" w:history="1">
        <w:r w:rsidR="00CC7032" w:rsidRPr="00D658EA">
          <w:rPr>
            <w:rStyle w:val="Hyperlink"/>
          </w:rPr>
          <w:t>22. Submission, Sealing and Marking of Bids</w:t>
        </w:r>
        <w:r w:rsidR="00CC7032" w:rsidRPr="00D658EA">
          <w:rPr>
            <w:webHidden/>
          </w:rPr>
          <w:tab/>
        </w:r>
        <w:r w:rsidR="00CC7032" w:rsidRPr="00D658EA">
          <w:rPr>
            <w:webHidden/>
          </w:rPr>
          <w:fldChar w:fldCharType="begin"/>
        </w:r>
        <w:r w:rsidR="00CC7032" w:rsidRPr="00D658EA">
          <w:rPr>
            <w:webHidden/>
          </w:rPr>
          <w:instrText xml:space="preserve"> PAGEREF _Toc454907790 \h </w:instrText>
        </w:r>
        <w:r w:rsidR="00CC7032" w:rsidRPr="00D658EA">
          <w:rPr>
            <w:webHidden/>
          </w:rPr>
        </w:r>
        <w:r w:rsidR="00CC7032" w:rsidRPr="00D658EA">
          <w:rPr>
            <w:webHidden/>
          </w:rPr>
          <w:fldChar w:fldCharType="separate"/>
        </w:r>
        <w:r w:rsidR="002708C6" w:rsidRPr="00D658EA">
          <w:rPr>
            <w:webHidden/>
          </w:rPr>
          <w:t>23</w:t>
        </w:r>
        <w:r w:rsidR="00CC7032" w:rsidRPr="00D658EA">
          <w:rPr>
            <w:webHidden/>
          </w:rPr>
          <w:fldChar w:fldCharType="end"/>
        </w:r>
      </w:hyperlink>
    </w:p>
    <w:p w14:paraId="4E109DCC" w14:textId="77777777" w:rsidR="00CC7032" w:rsidRPr="00D658EA" w:rsidRDefault="00876C24">
      <w:pPr>
        <w:pStyle w:val="TOC2"/>
        <w:rPr>
          <w:sz w:val="22"/>
          <w:szCs w:val="22"/>
        </w:rPr>
      </w:pPr>
      <w:hyperlink w:anchor="_Toc454907791" w:history="1">
        <w:r w:rsidR="00CC7032" w:rsidRPr="00D658EA">
          <w:rPr>
            <w:rStyle w:val="Hyperlink"/>
          </w:rPr>
          <w:t>23.</w:t>
        </w:r>
        <w:r w:rsidR="00CC7032" w:rsidRPr="00D658EA">
          <w:rPr>
            <w:sz w:val="22"/>
            <w:szCs w:val="22"/>
          </w:rPr>
          <w:tab/>
        </w:r>
        <w:r w:rsidR="00CC7032" w:rsidRPr="00D658EA">
          <w:rPr>
            <w:rStyle w:val="Hyperlink"/>
          </w:rPr>
          <w:t>Deadline for Submission of Bids</w:t>
        </w:r>
        <w:r w:rsidR="00CC7032" w:rsidRPr="00D658EA">
          <w:rPr>
            <w:webHidden/>
          </w:rPr>
          <w:tab/>
        </w:r>
        <w:r w:rsidR="00CC7032" w:rsidRPr="00D658EA">
          <w:rPr>
            <w:webHidden/>
          </w:rPr>
          <w:fldChar w:fldCharType="begin"/>
        </w:r>
        <w:r w:rsidR="00CC7032" w:rsidRPr="00D658EA">
          <w:rPr>
            <w:webHidden/>
          </w:rPr>
          <w:instrText xml:space="preserve"> PAGEREF _Toc454907791 \h </w:instrText>
        </w:r>
        <w:r w:rsidR="00CC7032" w:rsidRPr="00D658EA">
          <w:rPr>
            <w:webHidden/>
          </w:rPr>
        </w:r>
        <w:r w:rsidR="00CC7032" w:rsidRPr="00D658EA">
          <w:rPr>
            <w:webHidden/>
          </w:rPr>
          <w:fldChar w:fldCharType="separate"/>
        </w:r>
        <w:r w:rsidR="002708C6" w:rsidRPr="00D658EA">
          <w:rPr>
            <w:webHidden/>
          </w:rPr>
          <w:t>24</w:t>
        </w:r>
        <w:r w:rsidR="00CC7032" w:rsidRPr="00D658EA">
          <w:rPr>
            <w:webHidden/>
          </w:rPr>
          <w:fldChar w:fldCharType="end"/>
        </w:r>
      </w:hyperlink>
    </w:p>
    <w:p w14:paraId="6E828AAD" w14:textId="77777777" w:rsidR="00CC7032" w:rsidRPr="00D658EA" w:rsidRDefault="00876C24">
      <w:pPr>
        <w:pStyle w:val="TOC2"/>
        <w:rPr>
          <w:sz w:val="22"/>
          <w:szCs w:val="22"/>
        </w:rPr>
      </w:pPr>
      <w:hyperlink w:anchor="_Toc454907792" w:history="1">
        <w:r w:rsidR="00CC7032" w:rsidRPr="00D658EA">
          <w:rPr>
            <w:rStyle w:val="Hyperlink"/>
          </w:rPr>
          <w:t>24.</w:t>
        </w:r>
        <w:r w:rsidR="00CC7032" w:rsidRPr="00D658EA">
          <w:rPr>
            <w:sz w:val="22"/>
            <w:szCs w:val="22"/>
          </w:rPr>
          <w:tab/>
        </w:r>
        <w:r w:rsidR="00CC7032" w:rsidRPr="00D658EA">
          <w:rPr>
            <w:rStyle w:val="Hyperlink"/>
          </w:rPr>
          <w:t>Late Bids</w:t>
        </w:r>
        <w:r w:rsidR="00CC7032" w:rsidRPr="00D658EA">
          <w:rPr>
            <w:webHidden/>
          </w:rPr>
          <w:tab/>
        </w:r>
        <w:r w:rsidR="00CC7032" w:rsidRPr="00D658EA">
          <w:rPr>
            <w:webHidden/>
          </w:rPr>
          <w:fldChar w:fldCharType="begin"/>
        </w:r>
        <w:r w:rsidR="00CC7032" w:rsidRPr="00D658EA">
          <w:rPr>
            <w:webHidden/>
          </w:rPr>
          <w:instrText xml:space="preserve"> PAGEREF _Toc454907792 \h </w:instrText>
        </w:r>
        <w:r w:rsidR="00CC7032" w:rsidRPr="00D658EA">
          <w:rPr>
            <w:webHidden/>
          </w:rPr>
        </w:r>
        <w:r w:rsidR="00CC7032" w:rsidRPr="00D658EA">
          <w:rPr>
            <w:webHidden/>
          </w:rPr>
          <w:fldChar w:fldCharType="separate"/>
        </w:r>
        <w:r w:rsidR="002708C6" w:rsidRPr="00D658EA">
          <w:rPr>
            <w:webHidden/>
          </w:rPr>
          <w:t>24</w:t>
        </w:r>
        <w:r w:rsidR="00CC7032" w:rsidRPr="00D658EA">
          <w:rPr>
            <w:webHidden/>
          </w:rPr>
          <w:fldChar w:fldCharType="end"/>
        </w:r>
      </w:hyperlink>
    </w:p>
    <w:p w14:paraId="210EFA72" w14:textId="77777777" w:rsidR="00CC7032" w:rsidRPr="00D658EA" w:rsidRDefault="00876C24">
      <w:pPr>
        <w:pStyle w:val="TOC2"/>
        <w:rPr>
          <w:sz w:val="22"/>
          <w:szCs w:val="22"/>
        </w:rPr>
      </w:pPr>
      <w:hyperlink w:anchor="_Toc454907793" w:history="1">
        <w:r w:rsidR="00CC7032" w:rsidRPr="00D658EA">
          <w:rPr>
            <w:rStyle w:val="Hyperlink"/>
          </w:rPr>
          <w:t>25.</w:t>
        </w:r>
        <w:r w:rsidR="00CC7032" w:rsidRPr="00D658EA">
          <w:rPr>
            <w:sz w:val="22"/>
            <w:szCs w:val="22"/>
          </w:rPr>
          <w:tab/>
        </w:r>
        <w:r w:rsidR="00CC7032" w:rsidRPr="00D658EA">
          <w:rPr>
            <w:rStyle w:val="Hyperlink"/>
          </w:rPr>
          <w:t>Withdrawal, Substitution, and Modification of Bids</w:t>
        </w:r>
        <w:r w:rsidR="00CC7032" w:rsidRPr="00D658EA">
          <w:rPr>
            <w:webHidden/>
          </w:rPr>
          <w:tab/>
        </w:r>
        <w:r w:rsidR="00CC7032" w:rsidRPr="00D658EA">
          <w:rPr>
            <w:webHidden/>
          </w:rPr>
          <w:fldChar w:fldCharType="begin"/>
        </w:r>
        <w:r w:rsidR="00CC7032" w:rsidRPr="00D658EA">
          <w:rPr>
            <w:webHidden/>
          </w:rPr>
          <w:instrText xml:space="preserve"> PAGEREF _Toc454907793 \h </w:instrText>
        </w:r>
        <w:r w:rsidR="00CC7032" w:rsidRPr="00D658EA">
          <w:rPr>
            <w:webHidden/>
          </w:rPr>
        </w:r>
        <w:r w:rsidR="00CC7032" w:rsidRPr="00D658EA">
          <w:rPr>
            <w:webHidden/>
          </w:rPr>
          <w:fldChar w:fldCharType="separate"/>
        </w:r>
        <w:r w:rsidR="002708C6" w:rsidRPr="00D658EA">
          <w:rPr>
            <w:webHidden/>
          </w:rPr>
          <w:t>25</w:t>
        </w:r>
        <w:r w:rsidR="00CC7032" w:rsidRPr="00D658EA">
          <w:rPr>
            <w:webHidden/>
          </w:rPr>
          <w:fldChar w:fldCharType="end"/>
        </w:r>
      </w:hyperlink>
    </w:p>
    <w:p w14:paraId="56AABAF5" w14:textId="77777777" w:rsidR="00CC7032" w:rsidRPr="00D658EA" w:rsidRDefault="00876C24">
      <w:pPr>
        <w:pStyle w:val="TOC2"/>
        <w:rPr>
          <w:sz w:val="22"/>
          <w:szCs w:val="22"/>
        </w:rPr>
      </w:pPr>
      <w:hyperlink w:anchor="_Toc454907794" w:history="1">
        <w:r w:rsidR="00CC7032" w:rsidRPr="00D658EA">
          <w:rPr>
            <w:rStyle w:val="Hyperlink"/>
          </w:rPr>
          <w:t>26.</w:t>
        </w:r>
        <w:r w:rsidR="00CC7032" w:rsidRPr="00D658EA">
          <w:rPr>
            <w:sz w:val="22"/>
            <w:szCs w:val="22"/>
          </w:rPr>
          <w:tab/>
        </w:r>
        <w:r w:rsidR="00CC7032" w:rsidRPr="00D658EA">
          <w:rPr>
            <w:rStyle w:val="Hyperlink"/>
          </w:rPr>
          <w:t>Bid Opening</w:t>
        </w:r>
        <w:r w:rsidR="00CC7032" w:rsidRPr="00D658EA">
          <w:rPr>
            <w:webHidden/>
          </w:rPr>
          <w:tab/>
        </w:r>
        <w:r w:rsidR="00CC7032" w:rsidRPr="00D658EA">
          <w:rPr>
            <w:webHidden/>
          </w:rPr>
          <w:fldChar w:fldCharType="begin"/>
        </w:r>
        <w:r w:rsidR="00CC7032" w:rsidRPr="00D658EA">
          <w:rPr>
            <w:webHidden/>
          </w:rPr>
          <w:instrText xml:space="preserve"> PAGEREF _Toc454907794 \h </w:instrText>
        </w:r>
        <w:r w:rsidR="00CC7032" w:rsidRPr="00D658EA">
          <w:rPr>
            <w:webHidden/>
          </w:rPr>
        </w:r>
        <w:r w:rsidR="00CC7032" w:rsidRPr="00D658EA">
          <w:rPr>
            <w:webHidden/>
          </w:rPr>
          <w:fldChar w:fldCharType="separate"/>
        </w:r>
        <w:r w:rsidR="002708C6" w:rsidRPr="00D658EA">
          <w:rPr>
            <w:webHidden/>
          </w:rPr>
          <w:t>25</w:t>
        </w:r>
        <w:r w:rsidR="00CC7032" w:rsidRPr="00D658EA">
          <w:rPr>
            <w:webHidden/>
          </w:rPr>
          <w:fldChar w:fldCharType="end"/>
        </w:r>
      </w:hyperlink>
    </w:p>
    <w:p w14:paraId="6ED33725" w14:textId="77777777" w:rsidR="00CC7032" w:rsidRPr="00D658EA" w:rsidRDefault="00876C24">
      <w:pPr>
        <w:pStyle w:val="TOC1"/>
        <w:rPr>
          <w:rFonts w:ascii="Times New Roman" w:hAnsi="Times New Roman"/>
          <w:b w:val="0"/>
          <w:noProof/>
          <w:sz w:val="22"/>
          <w:szCs w:val="22"/>
        </w:rPr>
      </w:pPr>
      <w:hyperlink w:anchor="_Toc454907795" w:history="1">
        <w:r w:rsidR="00CC7032" w:rsidRPr="00D658EA">
          <w:rPr>
            <w:rStyle w:val="Hyperlink"/>
            <w:rFonts w:ascii="Times New Roman" w:hAnsi="Times New Roman"/>
            <w:noProof/>
          </w:rPr>
          <w:t>E. Evaluation and Comparison of Bids</w:t>
        </w:r>
        <w:r w:rsidR="00CC7032" w:rsidRPr="00D658EA">
          <w:rPr>
            <w:rFonts w:ascii="Times New Roman" w:hAnsi="Times New Roman"/>
            <w:noProof/>
            <w:webHidden/>
          </w:rPr>
          <w:tab/>
        </w:r>
        <w:r w:rsidR="00CC7032" w:rsidRPr="00D658EA">
          <w:rPr>
            <w:rFonts w:ascii="Times New Roman" w:hAnsi="Times New Roman"/>
            <w:noProof/>
            <w:webHidden/>
          </w:rPr>
          <w:fldChar w:fldCharType="begin"/>
        </w:r>
        <w:r w:rsidR="00CC7032" w:rsidRPr="00D658EA">
          <w:rPr>
            <w:rFonts w:ascii="Times New Roman" w:hAnsi="Times New Roman"/>
            <w:noProof/>
            <w:webHidden/>
          </w:rPr>
          <w:instrText xml:space="preserve"> PAGEREF _Toc454907795 \h </w:instrText>
        </w:r>
        <w:r w:rsidR="00CC7032" w:rsidRPr="00D658EA">
          <w:rPr>
            <w:rFonts w:ascii="Times New Roman" w:hAnsi="Times New Roman"/>
            <w:noProof/>
            <w:webHidden/>
          </w:rPr>
        </w:r>
        <w:r w:rsidR="00CC7032" w:rsidRPr="00D658EA">
          <w:rPr>
            <w:rFonts w:ascii="Times New Roman" w:hAnsi="Times New Roman"/>
            <w:noProof/>
            <w:webHidden/>
          </w:rPr>
          <w:fldChar w:fldCharType="separate"/>
        </w:r>
        <w:r w:rsidR="002708C6" w:rsidRPr="00D658EA">
          <w:rPr>
            <w:rFonts w:ascii="Times New Roman" w:hAnsi="Times New Roman"/>
            <w:noProof/>
            <w:webHidden/>
          </w:rPr>
          <w:t>27</w:t>
        </w:r>
        <w:r w:rsidR="00CC7032" w:rsidRPr="00D658EA">
          <w:rPr>
            <w:rFonts w:ascii="Times New Roman" w:hAnsi="Times New Roman"/>
            <w:noProof/>
            <w:webHidden/>
          </w:rPr>
          <w:fldChar w:fldCharType="end"/>
        </w:r>
      </w:hyperlink>
    </w:p>
    <w:p w14:paraId="37F78718" w14:textId="77777777" w:rsidR="00CC7032" w:rsidRPr="00D658EA" w:rsidRDefault="00876C24">
      <w:pPr>
        <w:pStyle w:val="TOC2"/>
        <w:rPr>
          <w:sz w:val="22"/>
          <w:szCs w:val="22"/>
        </w:rPr>
      </w:pPr>
      <w:hyperlink w:anchor="_Toc454907796" w:history="1">
        <w:r w:rsidR="00CC7032" w:rsidRPr="00D658EA">
          <w:rPr>
            <w:rStyle w:val="Hyperlink"/>
          </w:rPr>
          <w:t>27. Confidentiality</w:t>
        </w:r>
        <w:r w:rsidR="00CC7032" w:rsidRPr="00D658EA">
          <w:rPr>
            <w:webHidden/>
          </w:rPr>
          <w:tab/>
        </w:r>
        <w:r w:rsidR="00CC7032" w:rsidRPr="00D658EA">
          <w:rPr>
            <w:webHidden/>
          </w:rPr>
          <w:fldChar w:fldCharType="begin"/>
        </w:r>
        <w:r w:rsidR="00CC7032" w:rsidRPr="00D658EA">
          <w:rPr>
            <w:webHidden/>
          </w:rPr>
          <w:instrText xml:space="preserve"> PAGEREF _Toc454907796 \h </w:instrText>
        </w:r>
        <w:r w:rsidR="00CC7032" w:rsidRPr="00D658EA">
          <w:rPr>
            <w:webHidden/>
          </w:rPr>
        </w:r>
        <w:r w:rsidR="00CC7032" w:rsidRPr="00D658EA">
          <w:rPr>
            <w:webHidden/>
          </w:rPr>
          <w:fldChar w:fldCharType="separate"/>
        </w:r>
        <w:r w:rsidR="002708C6" w:rsidRPr="00D658EA">
          <w:rPr>
            <w:webHidden/>
          </w:rPr>
          <w:t>27</w:t>
        </w:r>
        <w:r w:rsidR="00CC7032" w:rsidRPr="00D658EA">
          <w:rPr>
            <w:webHidden/>
          </w:rPr>
          <w:fldChar w:fldCharType="end"/>
        </w:r>
      </w:hyperlink>
    </w:p>
    <w:p w14:paraId="2E0678EA" w14:textId="77777777" w:rsidR="00CC7032" w:rsidRPr="00D658EA" w:rsidRDefault="00876C24">
      <w:pPr>
        <w:pStyle w:val="TOC2"/>
        <w:rPr>
          <w:sz w:val="22"/>
          <w:szCs w:val="22"/>
        </w:rPr>
      </w:pPr>
      <w:hyperlink w:anchor="_Toc454907797" w:history="1">
        <w:r w:rsidR="00CC7032" w:rsidRPr="00D658EA">
          <w:rPr>
            <w:rStyle w:val="Hyperlink"/>
          </w:rPr>
          <w:t>28.</w:t>
        </w:r>
        <w:r w:rsidR="00CC7032" w:rsidRPr="00D658EA">
          <w:rPr>
            <w:sz w:val="22"/>
            <w:szCs w:val="22"/>
          </w:rPr>
          <w:tab/>
        </w:r>
        <w:r w:rsidR="00CC7032" w:rsidRPr="00D658EA">
          <w:rPr>
            <w:rStyle w:val="Hyperlink"/>
          </w:rPr>
          <w:t>Clarification of Bids</w:t>
        </w:r>
        <w:r w:rsidR="00CC7032" w:rsidRPr="00D658EA">
          <w:rPr>
            <w:webHidden/>
          </w:rPr>
          <w:tab/>
        </w:r>
        <w:r w:rsidR="00CC7032" w:rsidRPr="00D658EA">
          <w:rPr>
            <w:webHidden/>
          </w:rPr>
          <w:fldChar w:fldCharType="begin"/>
        </w:r>
        <w:r w:rsidR="00CC7032" w:rsidRPr="00D658EA">
          <w:rPr>
            <w:webHidden/>
          </w:rPr>
          <w:instrText xml:space="preserve"> PAGEREF _Toc454907797 \h </w:instrText>
        </w:r>
        <w:r w:rsidR="00CC7032" w:rsidRPr="00D658EA">
          <w:rPr>
            <w:webHidden/>
          </w:rPr>
        </w:r>
        <w:r w:rsidR="00CC7032" w:rsidRPr="00D658EA">
          <w:rPr>
            <w:webHidden/>
          </w:rPr>
          <w:fldChar w:fldCharType="separate"/>
        </w:r>
        <w:r w:rsidR="002708C6" w:rsidRPr="00D658EA">
          <w:rPr>
            <w:webHidden/>
          </w:rPr>
          <w:t>27</w:t>
        </w:r>
        <w:r w:rsidR="00CC7032" w:rsidRPr="00D658EA">
          <w:rPr>
            <w:webHidden/>
          </w:rPr>
          <w:fldChar w:fldCharType="end"/>
        </w:r>
      </w:hyperlink>
    </w:p>
    <w:p w14:paraId="495970A4" w14:textId="77777777" w:rsidR="00CC7032" w:rsidRPr="00D658EA" w:rsidRDefault="00876C24">
      <w:pPr>
        <w:pStyle w:val="TOC2"/>
        <w:rPr>
          <w:sz w:val="22"/>
          <w:szCs w:val="22"/>
        </w:rPr>
      </w:pPr>
      <w:hyperlink w:anchor="_Toc454907798" w:history="1">
        <w:r w:rsidR="00CC7032" w:rsidRPr="00D658EA">
          <w:rPr>
            <w:rStyle w:val="Hyperlink"/>
          </w:rPr>
          <w:t>29. Deviations, Reservations, and Omissions</w:t>
        </w:r>
        <w:r w:rsidR="00CC7032" w:rsidRPr="00D658EA">
          <w:rPr>
            <w:webHidden/>
          </w:rPr>
          <w:tab/>
        </w:r>
        <w:r w:rsidR="00CC7032" w:rsidRPr="00D658EA">
          <w:rPr>
            <w:webHidden/>
          </w:rPr>
          <w:fldChar w:fldCharType="begin"/>
        </w:r>
        <w:r w:rsidR="00CC7032" w:rsidRPr="00D658EA">
          <w:rPr>
            <w:webHidden/>
          </w:rPr>
          <w:instrText xml:space="preserve"> PAGEREF _Toc454907798 \h </w:instrText>
        </w:r>
        <w:r w:rsidR="00CC7032" w:rsidRPr="00D658EA">
          <w:rPr>
            <w:webHidden/>
          </w:rPr>
        </w:r>
        <w:r w:rsidR="00CC7032" w:rsidRPr="00D658EA">
          <w:rPr>
            <w:webHidden/>
          </w:rPr>
          <w:fldChar w:fldCharType="separate"/>
        </w:r>
        <w:r w:rsidR="002708C6" w:rsidRPr="00D658EA">
          <w:rPr>
            <w:webHidden/>
          </w:rPr>
          <w:t>27</w:t>
        </w:r>
        <w:r w:rsidR="00CC7032" w:rsidRPr="00D658EA">
          <w:rPr>
            <w:webHidden/>
          </w:rPr>
          <w:fldChar w:fldCharType="end"/>
        </w:r>
      </w:hyperlink>
    </w:p>
    <w:p w14:paraId="07430FEF" w14:textId="77777777" w:rsidR="00CC7032" w:rsidRPr="00D658EA" w:rsidRDefault="00876C24">
      <w:pPr>
        <w:pStyle w:val="TOC2"/>
        <w:rPr>
          <w:sz w:val="22"/>
          <w:szCs w:val="22"/>
        </w:rPr>
      </w:pPr>
      <w:hyperlink w:anchor="_Toc454907799" w:history="1">
        <w:r w:rsidR="00CC7032" w:rsidRPr="00D658EA">
          <w:rPr>
            <w:rStyle w:val="Hyperlink"/>
          </w:rPr>
          <w:t>30. Determination of  Responsiveness</w:t>
        </w:r>
        <w:r w:rsidR="00CC7032" w:rsidRPr="00D658EA">
          <w:rPr>
            <w:webHidden/>
          </w:rPr>
          <w:tab/>
        </w:r>
        <w:r w:rsidR="00CC7032" w:rsidRPr="00D658EA">
          <w:rPr>
            <w:webHidden/>
          </w:rPr>
          <w:fldChar w:fldCharType="begin"/>
        </w:r>
        <w:r w:rsidR="00CC7032" w:rsidRPr="00D658EA">
          <w:rPr>
            <w:webHidden/>
          </w:rPr>
          <w:instrText xml:space="preserve"> PAGEREF _Toc454907799 \h </w:instrText>
        </w:r>
        <w:r w:rsidR="00CC7032" w:rsidRPr="00D658EA">
          <w:rPr>
            <w:webHidden/>
          </w:rPr>
        </w:r>
        <w:r w:rsidR="00CC7032" w:rsidRPr="00D658EA">
          <w:rPr>
            <w:webHidden/>
          </w:rPr>
          <w:fldChar w:fldCharType="separate"/>
        </w:r>
        <w:r w:rsidR="002708C6" w:rsidRPr="00D658EA">
          <w:rPr>
            <w:webHidden/>
          </w:rPr>
          <w:t>27</w:t>
        </w:r>
        <w:r w:rsidR="00CC7032" w:rsidRPr="00D658EA">
          <w:rPr>
            <w:webHidden/>
          </w:rPr>
          <w:fldChar w:fldCharType="end"/>
        </w:r>
      </w:hyperlink>
    </w:p>
    <w:p w14:paraId="32C6FAD3" w14:textId="77777777" w:rsidR="00CC7032" w:rsidRPr="00D658EA" w:rsidRDefault="00876C24">
      <w:pPr>
        <w:pStyle w:val="TOC2"/>
        <w:rPr>
          <w:sz w:val="22"/>
          <w:szCs w:val="22"/>
        </w:rPr>
      </w:pPr>
      <w:hyperlink w:anchor="_Toc454907800" w:history="1">
        <w:r w:rsidR="00CC7032" w:rsidRPr="00D658EA">
          <w:rPr>
            <w:rStyle w:val="Hyperlink"/>
          </w:rPr>
          <w:t>31. Nonmaterial Nonconformities</w:t>
        </w:r>
        <w:r w:rsidR="00CC7032" w:rsidRPr="00D658EA">
          <w:rPr>
            <w:webHidden/>
          </w:rPr>
          <w:tab/>
        </w:r>
        <w:r w:rsidR="00CC7032" w:rsidRPr="00D658EA">
          <w:rPr>
            <w:webHidden/>
          </w:rPr>
          <w:fldChar w:fldCharType="begin"/>
        </w:r>
        <w:r w:rsidR="00CC7032" w:rsidRPr="00D658EA">
          <w:rPr>
            <w:webHidden/>
          </w:rPr>
          <w:instrText xml:space="preserve"> PAGEREF _Toc454907800 \h </w:instrText>
        </w:r>
        <w:r w:rsidR="00CC7032" w:rsidRPr="00D658EA">
          <w:rPr>
            <w:webHidden/>
          </w:rPr>
        </w:r>
        <w:r w:rsidR="00CC7032" w:rsidRPr="00D658EA">
          <w:rPr>
            <w:webHidden/>
          </w:rPr>
          <w:fldChar w:fldCharType="separate"/>
        </w:r>
        <w:r w:rsidR="002708C6" w:rsidRPr="00D658EA">
          <w:rPr>
            <w:webHidden/>
          </w:rPr>
          <w:t>28</w:t>
        </w:r>
        <w:r w:rsidR="00CC7032" w:rsidRPr="00D658EA">
          <w:rPr>
            <w:webHidden/>
          </w:rPr>
          <w:fldChar w:fldCharType="end"/>
        </w:r>
      </w:hyperlink>
    </w:p>
    <w:p w14:paraId="16913092" w14:textId="77777777" w:rsidR="00CC7032" w:rsidRPr="00D658EA" w:rsidRDefault="00876C24">
      <w:pPr>
        <w:pStyle w:val="TOC2"/>
        <w:rPr>
          <w:sz w:val="22"/>
          <w:szCs w:val="22"/>
        </w:rPr>
      </w:pPr>
      <w:hyperlink w:anchor="_Toc454907801" w:history="1">
        <w:r w:rsidR="00CC7032" w:rsidRPr="00D658EA">
          <w:rPr>
            <w:rStyle w:val="Hyperlink"/>
          </w:rPr>
          <w:t>32. Correction of Arithmetical Errors</w:t>
        </w:r>
        <w:r w:rsidR="00CC7032" w:rsidRPr="00D658EA">
          <w:rPr>
            <w:webHidden/>
          </w:rPr>
          <w:tab/>
        </w:r>
        <w:r w:rsidR="00CC7032" w:rsidRPr="00D658EA">
          <w:rPr>
            <w:webHidden/>
          </w:rPr>
          <w:fldChar w:fldCharType="begin"/>
        </w:r>
        <w:r w:rsidR="00CC7032" w:rsidRPr="00D658EA">
          <w:rPr>
            <w:webHidden/>
          </w:rPr>
          <w:instrText xml:space="preserve"> PAGEREF _Toc454907801 \h </w:instrText>
        </w:r>
        <w:r w:rsidR="00CC7032" w:rsidRPr="00D658EA">
          <w:rPr>
            <w:webHidden/>
          </w:rPr>
        </w:r>
        <w:r w:rsidR="00CC7032" w:rsidRPr="00D658EA">
          <w:rPr>
            <w:webHidden/>
          </w:rPr>
          <w:fldChar w:fldCharType="separate"/>
        </w:r>
        <w:r w:rsidR="002708C6" w:rsidRPr="00D658EA">
          <w:rPr>
            <w:webHidden/>
          </w:rPr>
          <w:t>29</w:t>
        </w:r>
        <w:r w:rsidR="00CC7032" w:rsidRPr="00D658EA">
          <w:rPr>
            <w:webHidden/>
          </w:rPr>
          <w:fldChar w:fldCharType="end"/>
        </w:r>
      </w:hyperlink>
    </w:p>
    <w:p w14:paraId="5B010231" w14:textId="77777777" w:rsidR="00CC7032" w:rsidRPr="00D658EA" w:rsidRDefault="00876C24">
      <w:pPr>
        <w:pStyle w:val="TOC2"/>
        <w:rPr>
          <w:sz w:val="22"/>
          <w:szCs w:val="22"/>
        </w:rPr>
      </w:pPr>
      <w:hyperlink w:anchor="_Toc454907802" w:history="1">
        <w:r w:rsidR="00CC7032" w:rsidRPr="00D658EA">
          <w:rPr>
            <w:rStyle w:val="Hyperlink"/>
          </w:rPr>
          <w:t>33. Conversion to Single Currency</w:t>
        </w:r>
        <w:r w:rsidR="00CC7032" w:rsidRPr="00D658EA">
          <w:rPr>
            <w:webHidden/>
          </w:rPr>
          <w:tab/>
        </w:r>
        <w:r w:rsidR="00CC7032" w:rsidRPr="00D658EA">
          <w:rPr>
            <w:webHidden/>
          </w:rPr>
          <w:fldChar w:fldCharType="begin"/>
        </w:r>
        <w:r w:rsidR="00CC7032" w:rsidRPr="00D658EA">
          <w:rPr>
            <w:webHidden/>
          </w:rPr>
          <w:instrText xml:space="preserve"> PAGEREF _Toc454907802 \h </w:instrText>
        </w:r>
        <w:r w:rsidR="00CC7032" w:rsidRPr="00D658EA">
          <w:rPr>
            <w:webHidden/>
          </w:rPr>
        </w:r>
        <w:r w:rsidR="00CC7032" w:rsidRPr="00D658EA">
          <w:rPr>
            <w:webHidden/>
          </w:rPr>
          <w:fldChar w:fldCharType="separate"/>
        </w:r>
        <w:r w:rsidR="002708C6" w:rsidRPr="00D658EA">
          <w:rPr>
            <w:webHidden/>
          </w:rPr>
          <w:t>29</w:t>
        </w:r>
        <w:r w:rsidR="00CC7032" w:rsidRPr="00D658EA">
          <w:rPr>
            <w:webHidden/>
          </w:rPr>
          <w:fldChar w:fldCharType="end"/>
        </w:r>
      </w:hyperlink>
    </w:p>
    <w:p w14:paraId="50BDF1A2" w14:textId="77777777" w:rsidR="00CC7032" w:rsidRPr="00D658EA" w:rsidRDefault="00876C24">
      <w:pPr>
        <w:pStyle w:val="TOC2"/>
        <w:rPr>
          <w:sz w:val="22"/>
          <w:szCs w:val="22"/>
        </w:rPr>
      </w:pPr>
      <w:hyperlink w:anchor="_Toc454907803" w:history="1">
        <w:r w:rsidR="00CC7032" w:rsidRPr="00D658EA">
          <w:rPr>
            <w:rStyle w:val="Hyperlink"/>
          </w:rPr>
          <w:t>34. Margin of Preference</w:t>
        </w:r>
        <w:r w:rsidR="00CC7032" w:rsidRPr="00D658EA">
          <w:rPr>
            <w:webHidden/>
          </w:rPr>
          <w:tab/>
        </w:r>
        <w:r w:rsidR="00CC7032" w:rsidRPr="00D658EA">
          <w:rPr>
            <w:webHidden/>
          </w:rPr>
          <w:fldChar w:fldCharType="begin"/>
        </w:r>
        <w:r w:rsidR="00CC7032" w:rsidRPr="00D658EA">
          <w:rPr>
            <w:webHidden/>
          </w:rPr>
          <w:instrText xml:space="preserve"> PAGEREF _Toc454907803 \h </w:instrText>
        </w:r>
        <w:r w:rsidR="00CC7032" w:rsidRPr="00D658EA">
          <w:rPr>
            <w:webHidden/>
          </w:rPr>
        </w:r>
        <w:r w:rsidR="00CC7032" w:rsidRPr="00D658EA">
          <w:rPr>
            <w:webHidden/>
          </w:rPr>
          <w:fldChar w:fldCharType="separate"/>
        </w:r>
        <w:r w:rsidR="002708C6" w:rsidRPr="00D658EA">
          <w:rPr>
            <w:webHidden/>
          </w:rPr>
          <w:t>29</w:t>
        </w:r>
        <w:r w:rsidR="00CC7032" w:rsidRPr="00D658EA">
          <w:rPr>
            <w:webHidden/>
          </w:rPr>
          <w:fldChar w:fldCharType="end"/>
        </w:r>
      </w:hyperlink>
    </w:p>
    <w:p w14:paraId="21EBB9E8" w14:textId="77777777" w:rsidR="00CC7032" w:rsidRPr="00D658EA" w:rsidRDefault="00876C24">
      <w:pPr>
        <w:pStyle w:val="TOC2"/>
        <w:rPr>
          <w:sz w:val="22"/>
          <w:szCs w:val="22"/>
        </w:rPr>
      </w:pPr>
      <w:hyperlink w:anchor="_Toc454907804" w:history="1">
        <w:r w:rsidR="00CC7032" w:rsidRPr="00D658EA">
          <w:rPr>
            <w:rStyle w:val="Hyperlink"/>
          </w:rPr>
          <w:t>35. Evaluation of Bids</w:t>
        </w:r>
        <w:r w:rsidR="00CC7032" w:rsidRPr="00D658EA">
          <w:rPr>
            <w:webHidden/>
          </w:rPr>
          <w:tab/>
        </w:r>
        <w:r w:rsidR="00CC7032" w:rsidRPr="00D658EA">
          <w:rPr>
            <w:webHidden/>
          </w:rPr>
          <w:fldChar w:fldCharType="begin"/>
        </w:r>
        <w:r w:rsidR="00CC7032" w:rsidRPr="00D658EA">
          <w:rPr>
            <w:webHidden/>
          </w:rPr>
          <w:instrText xml:space="preserve"> PAGEREF _Toc454907804 \h </w:instrText>
        </w:r>
        <w:r w:rsidR="00CC7032" w:rsidRPr="00D658EA">
          <w:rPr>
            <w:webHidden/>
          </w:rPr>
        </w:r>
        <w:r w:rsidR="00CC7032" w:rsidRPr="00D658EA">
          <w:rPr>
            <w:webHidden/>
          </w:rPr>
          <w:fldChar w:fldCharType="separate"/>
        </w:r>
        <w:r w:rsidR="002708C6" w:rsidRPr="00D658EA">
          <w:rPr>
            <w:webHidden/>
          </w:rPr>
          <w:t>29</w:t>
        </w:r>
        <w:r w:rsidR="00CC7032" w:rsidRPr="00D658EA">
          <w:rPr>
            <w:webHidden/>
          </w:rPr>
          <w:fldChar w:fldCharType="end"/>
        </w:r>
      </w:hyperlink>
    </w:p>
    <w:p w14:paraId="6B47BBE4" w14:textId="77777777" w:rsidR="00CC7032" w:rsidRPr="00D658EA" w:rsidRDefault="00876C24">
      <w:pPr>
        <w:pStyle w:val="TOC2"/>
        <w:rPr>
          <w:sz w:val="22"/>
          <w:szCs w:val="22"/>
        </w:rPr>
      </w:pPr>
      <w:hyperlink w:anchor="_Toc454907805" w:history="1">
        <w:r w:rsidR="00CC7032" w:rsidRPr="00D658EA">
          <w:rPr>
            <w:rStyle w:val="Hyperlink"/>
          </w:rPr>
          <w:t>36. Comparison of Bids</w:t>
        </w:r>
        <w:r w:rsidR="00CC7032" w:rsidRPr="00D658EA">
          <w:rPr>
            <w:webHidden/>
          </w:rPr>
          <w:tab/>
        </w:r>
        <w:r w:rsidR="00CC7032" w:rsidRPr="00D658EA">
          <w:rPr>
            <w:webHidden/>
          </w:rPr>
          <w:fldChar w:fldCharType="begin"/>
        </w:r>
        <w:r w:rsidR="00CC7032" w:rsidRPr="00D658EA">
          <w:rPr>
            <w:webHidden/>
          </w:rPr>
          <w:instrText xml:space="preserve"> PAGEREF _Toc454907805 \h </w:instrText>
        </w:r>
        <w:r w:rsidR="00CC7032" w:rsidRPr="00D658EA">
          <w:rPr>
            <w:webHidden/>
          </w:rPr>
        </w:r>
        <w:r w:rsidR="00CC7032" w:rsidRPr="00D658EA">
          <w:rPr>
            <w:webHidden/>
          </w:rPr>
          <w:fldChar w:fldCharType="separate"/>
        </w:r>
        <w:r w:rsidR="002708C6" w:rsidRPr="00D658EA">
          <w:rPr>
            <w:webHidden/>
          </w:rPr>
          <w:t>32</w:t>
        </w:r>
        <w:r w:rsidR="00CC7032" w:rsidRPr="00D658EA">
          <w:rPr>
            <w:webHidden/>
          </w:rPr>
          <w:fldChar w:fldCharType="end"/>
        </w:r>
      </w:hyperlink>
    </w:p>
    <w:p w14:paraId="3A000606" w14:textId="77777777" w:rsidR="00CC7032" w:rsidRPr="00D658EA" w:rsidRDefault="00876C24">
      <w:pPr>
        <w:pStyle w:val="TOC2"/>
        <w:rPr>
          <w:sz w:val="22"/>
          <w:szCs w:val="22"/>
        </w:rPr>
      </w:pPr>
      <w:hyperlink w:anchor="_Toc454907806" w:history="1">
        <w:r w:rsidR="00CC7032" w:rsidRPr="00D658EA">
          <w:rPr>
            <w:rStyle w:val="Hyperlink"/>
          </w:rPr>
          <w:t>37. Abnormally Low Bids</w:t>
        </w:r>
        <w:r w:rsidR="00CC7032" w:rsidRPr="00D658EA">
          <w:rPr>
            <w:webHidden/>
          </w:rPr>
          <w:tab/>
        </w:r>
        <w:r w:rsidR="00CC7032" w:rsidRPr="00D658EA">
          <w:rPr>
            <w:webHidden/>
          </w:rPr>
          <w:fldChar w:fldCharType="begin"/>
        </w:r>
        <w:r w:rsidR="00CC7032" w:rsidRPr="00D658EA">
          <w:rPr>
            <w:webHidden/>
          </w:rPr>
          <w:instrText xml:space="preserve"> PAGEREF _Toc454907806 \h </w:instrText>
        </w:r>
        <w:r w:rsidR="00CC7032" w:rsidRPr="00D658EA">
          <w:rPr>
            <w:webHidden/>
          </w:rPr>
        </w:r>
        <w:r w:rsidR="00CC7032" w:rsidRPr="00D658EA">
          <w:rPr>
            <w:webHidden/>
          </w:rPr>
          <w:fldChar w:fldCharType="separate"/>
        </w:r>
        <w:r w:rsidR="002708C6" w:rsidRPr="00D658EA">
          <w:rPr>
            <w:webHidden/>
          </w:rPr>
          <w:t>32</w:t>
        </w:r>
        <w:r w:rsidR="00CC7032" w:rsidRPr="00D658EA">
          <w:rPr>
            <w:webHidden/>
          </w:rPr>
          <w:fldChar w:fldCharType="end"/>
        </w:r>
      </w:hyperlink>
    </w:p>
    <w:p w14:paraId="2DF3F91C" w14:textId="77777777" w:rsidR="00CC7032" w:rsidRPr="00D658EA" w:rsidRDefault="00876C24">
      <w:pPr>
        <w:pStyle w:val="TOC2"/>
        <w:rPr>
          <w:sz w:val="22"/>
          <w:szCs w:val="22"/>
        </w:rPr>
      </w:pPr>
      <w:hyperlink w:anchor="_Toc454907807" w:history="1">
        <w:r w:rsidR="00CC7032" w:rsidRPr="00D658EA">
          <w:rPr>
            <w:rStyle w:val="Hyperlink"/>
          </w:rPr>
          <w:t>38. Unbalanced or Front Loaded Bids</w:t>
        </w:r>
        <w:r w:rsidR="00CC7032" w:rsidRPr="00D658EA">
          <w:rPr>
            <w:webHidden/>
          </w:rPr>
          <w:tab/>
        </w:r>
        <w:r w:rsidR="00CC7032" w:rsidRPr="00D658EA">
          <w:rPr>
            <w:webHidden/>
          </w:rPr>
          <w:fldChar w:fldCharType="begin"/>
        </w:r>
        <w:r w:rsidR="00CC7032" w:rsidRPr="00D658EA">
          <w:rPr>
            <w:webHidden/>
          </w:rPr>
          <w:instrText xml:space="preserve"> PAGEREF _Toc454907807 \h </w:instrText>
        </w:r>
        <w:r w:rsidR="00CC7032" w:rsidRPr="00D658EA">
          <w:rPr>
            <w:webHidden/>
          </w:rPr>
        </w:r>
        <w:r w:rsidR="00CC7032" w:rsidRPr="00D658EA">
          <w:rPr>
            <w:webHidden/>
          </w:rPr>
          <w:fldChar w:fldCharType="separate"/>
        </w:r>
        <w:r w:rsidR="002708C6" w:rsidRPr="00D658EA">
          <w:rPr>
            <w:webHidden/>
          </w:rPr>
          <w:t>32</w:t>
        </w:r>
        <w:r w:rsidR="00CC7032" w:rsidRPr="00D658EA">
          <w:rPr>
            <w:webHidden/>
          </w:rPr>
          <w:fldChar w:fldCharType="end"/>
        </w:r>
      </w:hyperlink>
    </w:p>
    <w:p w14:paraId="03A8745A" w14:textId="77777777" w:rsidR="00CC7032" w:rsidRPr="00D658EA" w:rsidRDefault="00876C24">
      <w:pPr>
        <w:pStyle w:val="TOC2"/>
        <w:rPr>
          <w:sz w:val="22"/>
          <w:szCs w:val="22"/>
        </w:rPr>
      </w:pPr>
      <w:hyperlink w:anchor="_Toc454907808" w:history="1">
        <w:r w:rsidR="00CC7032" w:rsidRPr="00D658EA">
          <w:rPr>
            <w:rStyle w:val="Hyperlink"/>
          </w:rPr>
          <w:t>39. Eligibility and Qualification of the Bidder</w:t>
        </w:r>
        <w:r w:rsidR="00CC7032" w:rsidRPr="00D658EA">
          <w:rPr>
            <w:webHidden/>
          </w:rPr>
          <w:tab/>
        </w:r>
        <w:r w:rsidR="00CC7032" w:rsidRPr="00D658EA">
          <w:rPr>
            <w:webHidden/>
          </w:rPr>
          <w:fldChar w:fldCharType="begin"/>
        </w:r>
        <w:r w:rsidR="00CC7032" w:rsidRPr="00D658EA">
          <w:rPr>
            <w:webHidden/>
          </w:rPr>
          <w:instrText xml:space="preserve"> PAGEREF _Toc454907808 \h </w:instrText>
        </w:r>
        <w:r w:rsidR="00CC7032" w:rsidRPr="00D658EA">
          <w:rPr>
            <w:webHidden/>
          </w:rPr>
        </w:r>
        <w:r w:rsidR="00CC7032" w:rsidRPr="00D658EA">
          <w:rPr>
            <w:webHidden/>
          </w:rPr>
          <w:fldChar w:fldCharType="separate"/>
        </w:r>
        <w:r w:rsidR="002708C6" w:rsidRPr="00D658EA">
          <w:rPr>
            <w:webHidden/>
          </w:rPr>
          <w:t>33</w:t>
        </w:r>
        <w:r w:rsidR="00CC7032" w:rsidRPr="00D658EA">
          <w:rPr>
            <w:webHidden/>
          </w:rPr>
          <w:fldChar w:fldCharType="end"/>
        </w:r>
      </w:hyperlink>
    </w:p>
    <w:p w14:paraId="7084579D" w14:textId="77777777" w:rsidR="00CC7032" w:rsidRPr="00D658EA" w:rsidRDefault="00876C24">
      <w:pPr>
        <w:pStyle w:val="TOC2"/>
        <w:rPr>
          <w:sz w:val="22"/>
          <w:szCs w:val="22"/>
        </w:rPr>
      </w:pPr>
      <w:hyperlink w:anchor="_Toc454907809" w:history="1">
        <w:r w:rsidR="00CC7032" w:rsidRPr="00D658EA">
          <w:rPr>
            <w:rStyle w:val="Hyperlink"/>
          </w:rPr>
          <w:t>40. Purchaser’s Right to Accept Any Bid, and to Reject Any or All Bids</w:t>
        </w:r>
        <w:r w:rsidR="00CC7032" w:rsidRPr="00D658EA">
          <w:rPr>
            <w:webHidden/>
          </w:rPr>
          <w:tab/>
        </w:r>
        <w:r w:rsidR="00CC7032" w:rsidRPr="00D658EA">
          <w:rPr>
            <w:webHidden/>
          </w:rPr>
          <w:fldChar w:fldCharType="begin"/>
        </w:r>
        <w:r w:rsidR="00CC7032" w:rsidRPr="00D658EA">
          <w:rPr>
            <w:webHidden/>
          </w:rPr>
          <w:instrText xml:space="preserve"> PAGEREF _Toc454907809 \h </w:instrText>
        </w:r>
        <w:r w:rsidR="00CC7032" w:rsidRPr="00D658EA">
          <w:rPr>
            <w:webHidden/>
          </w:rPr>
        </w:r>
        <w:r w:rsidR="00CC7032" w:rsidRPr="00D658EA">
          <w:rPr>
            <w:webHidden/>
          </w:rPr>
          <w:fldChar w:fldCharType="separate"/>
        </w:r>
        <w:r w:rsidR="002708C6" w:rsidRPr="00D658EA">
          <w:rPr>
            <w:webHidden/>
          </w:rPr>
          <w:t>34</w:t>
        </w:r>
        <w:r w:rsidR="00CC7032" w:rsidRPr="00D658EA">
          <w:rPr>
            <w:webHidden/>
          </w:rPr>
          <w:fldChar w:fldCharType="end"/>
        </w:r>
      </w:hyperlink>
    </w:p>
    <w:p w14:paraId="202227B6" w14:textId="77777777" w:rsidR="00CC7032" w:rsidRPr="00D658EA" w:rsidRDefault="00876C24">
      <w:pPr>
        <w:pStyle w:val="TOC2"/>
        <w:rPr>
          <w:sz w:val="22"/>
          <w:szCs w:val="22"/>
        </w:rPr>
      </w:pPr>
      <w:hyperlink w:anchor="_Toc454907810" w:history="1">
        <w:r w:rsidR="00CC7032" w:rsidRPr="00D658EA">
          <w:rPr>
            <w:rStyle w:val="Hyperlink"/>
          </w:rPr>
          <w:t>41. Standstill Period</w:t>
        </w:r>
        <w:r w:rsidR="00CC7032" w:rsidRPr="00D658EA">
          <w:rPr>
            <w:webHidden/>
          </w:rPr>
          <w:tab/>
        </w:r>
        <w:r w:rsidR="00CC7032" w:rsidRPr="00D658EA">
          <w:rPr>
            <w:webHidden/>
          </w:rPr>
          <w:fldChar w:fldCharType="begin"/>
        </w:r>
        <w:r w:rsidR="00CC7032" w:rsidRPr="00D658EA">
          <w:rPr>
            <w:webHidden/>
          </w:rPr>
          <w:instrText xml:space="preserve"> PAGEREF _Toc454907810 \h </w:instrText>
        </w:r>
        <w:r w:rsidR="00CC7032" w:rsidRPr="00D658EA">
          <w:rPr>
            <w:webHidden/>
          </w:rPr>
        </w:r>
        <w:r w:rsidR="00CC7032" w:rsidRPr="00D658EA">
          <w:rPr>
            <w:webHidden/>
          </w:rPr>
          <w:fldChar w:fldCharType="separate"/>
        </w:r>
        <w:r w:rsidR="002708C6" w:rsidRPr="00D658EA">
          <w:rPr>
            <w:webHidden/>
          </w:rPr>
          <w:t>34</w:t>
        </w:r>
        <w:r w:rsidR="00CC7032" w:rsidRPr="00D658EA">
          <w:rPr>
            <w:webHidden/>
          </w:rPr>
          <w:fldChar w:fldCharType="end"/>
        </w:r>
      </w:hyperlink>
    </w:p>
    <w:p w14:paraId="595A2664" w14:textId="77777777" w:rsidR="00CC7032" w:rsidRPr="00D658EA" w:rsidRDefault="00876C24">
      <w:pPr>
        <w:pStyle w:val="TOC2"/>
        <w:rPr>
          <w:sz w:val="22"/>
          <w:szCs w:val="22"/>
        </w:rPr>
      </w:pPr>
      <w:hyperlink w:anchor="_Toc454907811" w:history="1">
        <w:r w:rsidR="00CC7032" w:rsidRPr="00D658EA">
          <w:rPr>
            <w:rStyle w:val="Hyperlink"/>
          </w:rPr>
          <w:t>42. Notice of Intention to Award</w:t>
        </w:r>
        <w:r w:rsidR="00CC7032" w:rsidRPr="00D658EA">
          <w:rPr>
            <w:webHidden/>
          </w:rPr>
          <w:tab/>
        </w:r>
        <w:r w:rsidR="00CC7032" w:rsidRPr="00D658EA">
          <w:rPr>
            <w:webHidden/>
          </w:rPr>
          <w:fldChar w:fldCharType="begin"/>
        </w:r>
        <w:r w:rsidR="00CC7032" w:rsidRPr="00D658EA">
          <w:rPr>
            <w:webHidden/>
          </w:rPr>
          <w:instrText xml:space="preserve"> PAGEREF _Toc454907811 \h </w:instrText>
        </w:r>
        <w:r w:rsidR="00CC7032" w:rsidRPr="00D658EA">
          <w:rPr>
            <w:webHidden/>
          </w:rPr>
        </w:r>
        <w:r w:rsidR="00CC7032" w:rsidRPr="00D658EA">
          <w:rPr>
            <w:webHidden/>
          </w:rPr>
          <w:fldChar w:fldCharType="separate"/>
        </w:r>
        <w:r w:rsidR="002708C6" w:rsidRPr="00D658EA">
          <w:rPr>
            <w:webHidden/>
          </w:rPr>
          <w:t>34</w:t>
        </w:r>
        <w:r w:rsidR="00CC7032" w:rsidRPr="00D658EA">
          <w:rPr>
            <w:webHidden/>
          </w:rPr>
          <w:fldChar w:fldCharType="end"/>
        </w:r>
      </w:hyperlink>
    </w:p>
    <w:p w14:paraId="727FA9C9" w14:textId="77777777" w:rsidR="00CC7032" w:rsidRPr="00D658EA" w:rsidRDefault="00876C24">
      <w:pPr>
        <w:pStyle w:val="TOC1"/>
        <w:rPr>
          <w:rFonts w:ascii="Times New Roman" w:hAnsi="Times New Roman"/>
          <w:b w:val="0"/>
          <w:noProof/>
          <w:sz w:val="22"/>
          <w:szCs w:val="22"/>
        </w:rPr>
      </w:pPr>
      <w:hyperlink w:anchor="_Toc454907812" w:history="1">
        <w:r w:rsidR="00CC7032" w:rsidRPr="00D658EA">
          <w:rPr>
            <w:rStyle w:val="Hyperlink"/>
            <w:rFonts w:ascii="Times New Roman" w:hAnsi="Times New Roman"/>
            <w:noProof/>
          </w:rPr>
          <w:t>F. Award of Contract</w:t>
        </w:r>
        <w:r w:rsidR="00CC7032" w:rsidRPr="00D658EA">
          <w:rPr>
            <w:rFonts w:ascii="Times New Roman" w:hAnsi="Times New Roman"/>
            <w:noProof/>
            <w:webHidden/>
          </w:rPr>
          <w:tab/>
        </w:r>
        <w:r w:rsidR="00CC7032" w:rsidRPr="00D658EA">
          <w:rPr>
            <w:rFonts w:ascii="Times New Roman" w:hAnsi="Times New Roman"/>
            <w:noProof/>
            <w:webHidden/>
          </w:rPr>
          <w:fldChar w:fldCharType="begin"/>
        </w:r>
        <w:r w:rsidR="00CC7032" w:rsidRPr="00D658EA">
          <w:rPr>
            <w:rFonts w:ascii="Times New Roman" w:hAnsi="Times New Roman"/>
            <w:noProof/>
            <w:webHidden/>
          </w:rPr>
          <w:instrText xml:space="preserve"> PAGEREF _Toc454907812 \h </w:instrText>
        </w:r>
        <w:r w:rsidR="00CC7032" w:rsidRPr="00D658EA">
          <w:rPr>
            <w:rFonts w:ascii="Times New Roman" w:hAnsi="Times New Roman"/>
            <w:noProof/>
            <w:webHidden/>
          </w:rPr>
        </w:r>
        <w:r w:rsidR="00CC7032" w:rsidRPr="00D658EA">
          <w:rPr>
            <w:rFonts w:ascii="Times New Roman" w:hAnsi="Times New Roman"/>
            <w:noProof/>
            <w:webHidden/>
          </w:rPr>
          <w:fldChar w:fldCharType="separate"/>
        </w:r>
        <w:r w:rsidR="002708C6" w:rsidRPr="00D658EA">
          <w:rPr>
            <w:rFonts w:ascii="Times New Roman" w:hAnsi="Times New Roman"/>
            <w:noProof/>
            <w:webHidden/>
          </w:rPr>
          <w:t>35</w:t>
        </w:r>
        <w:r w:rsidR="00CC7032" w:rsidRPr="00D658EA">
          <w:rPr>
            <w:rFonts w:ascii="Times New Roman" w:hAnsi="Times New Roman"/>
            <w:noProof/>
            <w:webHidden/>
          </w:rPr>
          <w:fldChar w:fldCharType="end"/>
        </w:r>
      </w:hyperlink>
    </w:p>
    <w:p w14:paraId="26A16D98" w14:textId="77777777" w:rsidR="00CC7032" w:rsidRPr="00D658EA" w:rsidRDefault="00876C24">
      <w:pPr>
        <w:pStyle w:val="TOC2"/>
        <w:rPr>
          <w:sz w:val="22"/>
          <w:szCs w:val="22"/>
        </w:rPr>
      </w:pPr>
      <w:hyperlink w:anchor="_Toc454907813" w:history="1">
        <w:r w:rsidR="00CC7032" w:rsidRPr="00D658EA">
          <w:rPr>
            <w:rStyle w:val="Hyperlink"/>
          </w:rPr>
          <w:t>43.</w:t>
        </w:r>
        <w:r w:rsidR="00CC7032" w:rsidRPr="00D658EA">
          <w:rPr>
            <w:sz w:val="22"/>
            <w:szCs w:val="22"/>
          </w:rPr>
          <w:tab/>
        </w:r>
        <w:r w:rsidR="00CC7032" w:rsidRPr="00D658EA">
          <w:rPr>
            <w:rStyle w:val="Hyperlink"/>
          </w:rPr>
          <w:t>Award Criteria</w:t>
        </w:r>
        <w:r w:rsidR="00CC7032" w:rsidRPr="00D658EA">
          <w:rPr>
            <w:webHidden/>
          </w:rPr>
          <w:tab/>
        </w:r>
        <w:r w:rsidR="00CC7032" w:rsidRPr="00D658EA">
          <w:rPr>
            <w:webHidden/>
          </w:rPr>
          <w:fldChar w:fldCharType="begin"/>
        </w:r>
        <w:r w:rsidR="00CC7032" w:rsidRPr="00D658EA">
          <w:rPr>
            <w:webHidden/>
          </w:rPr>
          <w:instrText xml:space="preserve"> PAGEREF _Toc454907813 \h </w:instrText>
        </w:r>
        <w:r w:rsidR="00CC7032" w:rsidRPr="00D658EA">
          <w:rPr>
            <w:webHidden/>
          </w:rPr>
        </w:r>
        <w:r w:rsidR="00CC7032" w:rsidRPr="00D658EA">
          <w:rPr>
            <w:webHidden/>
          </w:rPr>
          <w:fldChar w:fldCharType="separate"/>
        </w:r>
        <w:r w:rsidR="002708C6" w:rsidRPr="00D658EA">
          <w:rPr>
            <w:webHidden/>
          </w:rPr>
          <w:t>35</w:t>
        </w:r>
        <w:r w:rsidR="00CC7032" w:rsidRPr="00D658EA">
          <w:rPr>
            <w:webHidden/>
          </w:rPr>
          <w:fldChar w:fldCharType="end"/>
        </w:r>
      </w:hyperlink>
    </w:p>
    <w:p w14:paraId="19F63783" w14:textId="77777777" w:rsidR="00CC7032" w:rsidRPr="00D658EA" w:rsidRDefault="00876C24">
      <w:pPr>
        <w:pStyle w:val="TOC2"/>
        <w:rPr>
          <w:sz w:val="22"/>
          <w:szCs w:val="22"/>
        </w:rPr>
      </w:pPr>
      <w:hyperlink w:anchor="_Toc454907814" w:history="1">
        <w:r w:rsidR="00CC7032" w:rsidRPr="00D658EA">
          <w:rPr>
            <w:rStyle w:val="Hyperlink"/>
          </w:rPr>
          <w:t>44. Purchaser’s Right to Vary Quantities at Time of Award</w:t>
        </w:r>
        <w:r w:rsidR="00CC7032" w:rsidRPr="00D658EA">
          <w:rPr>
            <w:webHidden/>
          </w:rPr>
          <w:tab/>
        </w:r>
        <w:r w:rsidR="00CC7032" w:rsidRPr="00D658EA">
          <w:rPr>
            <w:webHidden/>
          </w:rPr>
          <w:fldChar w:fldCharType="begin"/>
        </w:r>
        <w:r w:rsidR="00CC7032" w:rsidRPr="00D658EA">
          <w:rPr>
            <w:webHidden/>
          </w:rPr>
          <w:instrText xml:space="preserve"> PAGEREF _Toc454907814 \h </w:instrText>
        </w:r>
        <w:r w:rsidR="00CC7032" w:rsidRPr="00D658EA">
          <w:rPr>
            <w:webHidden/>
          </w:rPr>
        </w:r>
        <w:r w:rsidR="00CC7032" w:rsidRPr="00D658EA">
          <w:rPr>
            <w:webHidden/>
          </w:rPr>
          <w:fldChar w:fldCharType="separate"/>
        </w:r>
        <w:r w:rsidR="002708C6" w:rsidRPr="00D658EA">
          <w:rPr>
            <w:webHidden/>
          </w:rPr>
          <w:t>35</w:t>
        </w:r>
        <w:r w:rsidR="00CC7032" w:rsidRPr="00D658EA">
          <w:rPr>
            <w:webHidden/>
          </w:rPr>
          <w:fldChar w:fldCharType="end"/>
        </w:r>
      </w:hyperlink>
    </w:p>
    <w:p w14:paraId="15BC6785" w14:textId="77777777" w:rsidR="00CC7032" w:rsidRPr="00D658EA" w:rsidRDefault="00876C24">
      <w:pPr>
        <w:pStyle w:val="TOC2"/>
        <w:rPr>
          <w:sz w:val="22"/>
          <w:szCs w:val="22"/>
        </w:rPr>
      </w:pPr>
      <w:hyperlink w:anchor="_Toc454907815" w:history="1">
        <w:r w:rsidR="00CC7032" w:rsidRPr="00D658EA">
          <w:rPr>
            <w:rStyle w:val="Hyperlink"/>
          </w:rPr>
          <w:t>45.</w:t>
        </w:r>
        <w:r w:rsidR="00CC7032" w:rsidRPr="00D658EA">
          <w:rPr>
            <w:sz w:val="22"/>
            <w:szCs w:val="22"/>
          </w:rPr>
          <w:tab/>
        </w:r>
        <w:r w:rsidR="00CC7032" w:rsidRPr="00D658EA">
          <w:rPr>
            <w:rStyle w:val="Hyperlink"/>
          </w:rPr>
          <w:t>Notification of Award</w:t>
        </w:r>
        <w:r w:rsidR="00CC7032" w:rsidRPr="00D658EA">
          <w:rPr>
            <w:webHidden/>
          </w:rPr>
          <w:tab/>
        </w:r>
        <w:r w:rsidR="00CC7032" w:rsidRPr="00D658EA">
          <w:rPr>
            <w:webHidden/>
          </w:rPr>
          <w:fldChar w:fldCharType="begin"/>
        </w:r>
        <w:r w:rsidR="00CC7032" w:rsidRPr="00D658EA">
          <w:rPr>
            <w:webHidden/>
          </w:rPr>
          <w:instrText xml:space="preserve"> PAGEREF _Toc454907815 \h </w:instrText>
        </w:r>
        <w:r w:rsidR="00CC7032" w:rsidRPr="00D658EA">
          <w:rPr>
            <w:webHidden/>
          </w:rPr>
        </w:r>
        <w:r w:rsidR="00CC7032" w:rsidRPr="00D658EA">
          <w:rPr>
            <w:webHidden/>
          </w:rPr>
          <w:fldChar w:fldCharType="separate"/>
        </w:r>
        <w:r w:rsidR="002708C6" w:rsidRPr="00D658EA">
          <w:rPr>
            <w:webHidden/>
          </w:rPr>
          <w:t>35</w:t>
        </w:r>
        <w:r w:rsidR="00CC7032" w:rsidRPr="00D658EA">
          <w:rPr>
            <w:webHidden/>
          </w:rPr>
          <w:fldChar w:fldCharType="end"/>
        </w:r>
      </w:hyperlink>
    </w:p>
    <w:p w14:paraId="77DC255E" w14:textId="77777777" w:rsidR="00CC7032" w:rsidRPr="00D658EA" w:rsidRDefault="00876C24">
      <w:pPr>
        <w:pStyle w:val="TOC2"/>
        <w:rPr>
          <w:sz w:val="22"/>
          <w:szCs w:val="22"/>
        </w:rPr>
      </w:pPr>
      <w:hyperlink w:anchor="_Toc454907816" w:history="1">
        <w:r w:rsidR="00CC7032" w:rsidRPr="00D658EA">
          <w:rPr>
            <w:rStyle w:val="Hyperlink"/>
          </w:rPr>
          <w:t>45. Debriefing by the Purchaser</w:t>
        </w:r>
        <w:r w:rsidR="00CC7032" w:rsidRPr="00D658EA">
          <w:rPr>
            <w:webHidden/>
          </w:rPr>
          <w:tab/>
        </w:r>
        <w:r w:rsidR="00CC7032" w:rsidRPr="00D658EA">
          <w:rPr>
            <w:webHidden/>
          </w:rPr>
          <w:fldChar w:fldCharType="begin"/>
        </w:r>
        <w:r w:rsidR="00CC7032" w:rsidRPr="00D658EA">
          <w:rPr>
            <w:webHidden/>
          </w:rPr>
          <w:instrText xml:space="preserve"> PAGEREF _Toc454907816 \h </w:instrText>
        </w:r>
        <w:r w:rsidR="00CC7032" w:rsidRPr="00D658EA">
          <w:rPr>
            <w:webHidden/>
          </w:rPr>
        </w:r>
        <w:r w:rsidR="00CC7032" w:rsidRPr="00D658EA">
          <w:rPr>
            <w:webHidden/>
          </w:rPr>
          <w:fldChar w:fldCharType="separate"/>
        </w:r>
        <w:r w:rsidR="002708C6" w:rsidRPr="00D658EA">
          <w:rPr>
            <w:webHidden/>
          </w:rPr>
          <w:t>36</w:t>
        </w:r>
        <w:r w:rsidR="00CC7032" w:rsidRPr="00D658EA">
          <w:rPr>
            <w:webHidden/>
          </w:rPr>
          <w:fldChar w:fldCharType="end"/>
        </w:r>
      </w:hyperlink>
    </w:p>
    <w:p w14:paraId="53926F00" w14:textId="77777777" w:rsidR="00CC7032" w:rsidRPr="00D658EA" w:rsidRDefault="00876C24">
      <w:pPr>
        <w:pStyle w:val="TOC2"/>
        <w:rPr>
          <w:sz w:val="22"/>
          <w:szCs w:val="22"/>
        </w:rPr>
      </w:pPr>
      <w:hyperlink w:anchor="_Toc454907817" w:history="1">
        <w:r w:rsidR="00CC7032" w:rsidRPr="00D658EA">
          <w:rPr>
            <w:rStyle w:val="Hyperlink"/>
          </w:rPr>
          <w:t>47.</w:t>
        </w:r>
        <w:r w:rsidR="00CC7032" w:rsidRPr="00D658EA">
          <w:rPr>
            <w:sz w:val="22"/>
            <w:szCs w:val="22"/>
          </w:rPr>
          <w:tab/>
        </w:r>
        <w:r w:rsidR="00CC7032" w:rsidRPr="00D658EA">
          <w:rPr>
            <w:rStyle w:val="Hyperlink"/>
          </w:rPr>
          <w:t>Performance Security</w:t>
        </w:r>
        <w:r w:rsidR="00CC7032" w:rsidRPr="00D658EA">
          <w:rPr>
            <w:webHidden/>
          </w:rPr>
          <w:tab/>
        </w:r>
        <w:r w:rsidR="00CC7032" w:rsidRPr="00D658EA">
          <w:rPr>
            <w:webHidden/>
          </w:rPr>
          <w:fldChar w:fldCharType="begin"/>
        </w:r>
        <w:r w:rsidR="00CC7032" w:rsidRPr="00D658EA">
          <w:rPr>
            <w:webHidden/>
          </w:rPr>
          <w:instrText xml:space="preserve"> PAGEREF _Toc454907817 \h </w:instrText>
        </w:r>
        <w:r w:rsidR="00CC7032" w:rsidRPr="00D658EA">
          <w:rPr>
            <w:webHidden/>
          </w:rPr>
        </w:r>
        <w:r w:rsidR="00CC7032" w:rsidRPr="00D658EA">
          <w:rPr>
            <w:webHidden/>
          </w:rPr>
          <w:fldChar w:fldCharType="separate"/>
        </w:r>
        <w:r w:rsidR="002708C6" w:rsidRPr="00D658EA">
          <w:rPr>
            <w:webHidden/>
          </w:rPr>
          <w:t>37</w:t>
        </w:r>
        <w:r w:rsidR="00CC7032" w:rsidRPr="00D658EA">
          <w:rPr>
            <w:webHidden/>
          </w:rPr>
          <w:fldChar w:fldCharType="end"/>
        </w:r>
      </w:hyperlink>
    </w:p>
    <w:p w14:paraId="33B9238D" w14:textId="77777777" w:rsidR="00CC7032" w:rsidRPr="00D658EA" w:rsidRDefault="00876C24">
      <w:pPr>
        <w:pStyle w:val="TOC2"/>
        <w:rPr>
          <w:sz w:val="22"/>
          <w:szCs w:val="22"/>
        </w:rPr>
      </w:pPr>
      <w:hyperlink w:anchor="_Toc454907818" w:history="1">
        <w:r w:rsidR="00CC7032" w:rsidRPr="00D658EA">
          <w:rPr>
            <w:rStyle w:val="Hyperlink"/>
          </w:rPr>
          <w:t>48.</w:t>
        </w:r>
        <w:r w:rsidR="00CC7032" w:rsidRPr="00D658EA">
          <w:rPr>
            <w:sz w:val="22"/>
            <w:szCs w:val="22"/>
          </w:rPr>
          <w:tab/>
        </w:r>
        <w:r w:rsidR="00CC7032" w:rsidRPr="00D658EA">
          <w:rPr>
            <w:rStyle w:val="Hyperlink"/>
          </w:rPr>
          <w:t>Adjudicator</w:t>
        </w:r>
        <w:r w:rsidR="00CC7032" w:rsidRPr="00D658EA">
          <w:rPr>
            <w:webHidden/>
          </w:rPr>
          <w:tab/>
        </w:r>
        <w:r w:rsidR="00CC7032" w:rsidRPr="00D658EA">
          <w:rPr>
            <w:webHidden/>
          </w:rPr>
          <w:fldChar w:fldCharType="begin"/>
        </w:r>
        <w:r w:rsidR="00CC7032" w:rsidRPr="00D658EA">
          <w:rPr>
            <w:webHidden/>
          </w:rPr>
          <w:instrText xml:space="preserve"> PAGEREF _Toc454907818 \h </w:instrText>
        </w:r>
        <w:r w:rsidR="00CC7032" w:rsidRPr="00D658EA">
          <w:rPr>
            <w:webHidden/>
          </w:rPr>
        </w:r>
        <w:r w:rsidR="00CC7032" w:rsidRPr="00D658EA">
          <w:rPr>
            <w:webHidden/>
          </w:rPr>
          <w:fldChar w:fldCharType="separate"/>
        </w:r>
        <w:r w:rsidR="002708C6" w:rsidRPr="00D658EA">
          <w:rPr>
            <w:webHidden/>
          </w:rPr>
          <w:t>38</w:t>
        </w:r>
        <w:r w:rsidR="00CC7032" w:rsidRPr="00D658EA">
          <w:rPr>
            <w:webHidden/>
          </w:rPr>
          <w:fldChar w:fldCharType="end"/>
        </w:r>
      </w:hyperlink>
    </w:p>
    <w:p w14:paraId="609595D0" w14:textId="3A00810A" w:rsidR="005D3A16" w:rsidRPr="00D658EA" w:rsidRDefault="001B74CA" w:rsidP="00CF3212">
      <w:pPr>
        <w:numPr>
          <w:ilvl w:val="12"/>
          <w:numId w:val="0"/>
        </w:numPr>
        <w:tabs>
          <w:tab w:val="left" w:pos="390"/>
          <w:tab w:val="left" w:pos="900"/>
        </w:tabs>
        <w:rPr>
          <w:rStyle w:val="Hyperlink"/>
          <w:noProof/>
          <w:color w:val="auto"/>
          <w:u w:val="none"/>
        </w:rPr>
      </w:pPr>
      <w:r w:rsidRPr="00D658EA">
        <w:fldChar w:fldCharType="end"/>
      </w:r>
      <w:r w:rsidR="00CF3212" w:rsidRPr="00D658EA">
        <w:rPr>
          <w:rStyle w:val="Hyperlink"/>
          <w:noProof/>
          <w:color w:val="auto"/>
          <w:u w:val="none"/>
        </w:rPr>
        <w:tab/>
        <w:t xml:space="preserve">49.    </w:t>
      </w:r>
      <w:hyperlink w:anchor="page37" w:history="1">
        <w:r w:rsidR="00CF3212" w:rsidRPr="00D658EA">
          <w:rPr>
            <w:rFonts w:eastAsia="Arial"/>
            <w:szCs w:val="24"/>
          </w:rPr>
          <w:t>Procurement Related Complaint</w:t>
        </w:r>
      </w:hyperlink>
      <w:r w:rsidR="00CF3212" w:rsidRPr="00D658EA">
        <w:rPr>
          <w:rFonts w:eastAsia="Arial"/>
          <w:sz w:val="22"/>
        </w:rPr>
        <w:tab/>
      </w:r>
      <w:r w:rsidR="00CF3212" w:rsidRPr="00D658EA">
        <w:rPr>
          <w:rStyle w:val="Hyperlink"/>
          <w:noProof/>
          <w:color w:val="auto"/>
          <w:u w:val="none"/>
        </w:rPr>
        <w:tab/>
      </w:r>
    </w:p>
    <w:p w14:paraId="65A1323D" w14:textId="77777777" w:rsidR="005D3A16" w:rsidRPr="00D658EA" w:rsidRDefault="005D3A16" w:rsidP="00D41DB7">
      <w:pPr>
        <w:jc w:val="center"/>
        <w:rPr>
          <w:b/>
          <w:sz w:val="36"/>
          <w:szCs w:val="36"/>
        </w:rPr>
      </w:pPr>
      <w:r w:rsidRPr="00D658EA">
        <w:rPr>
          <w:sz w:val="22"/>
        </w:rPr>
        <w:br w:type="page"/>
      </w:r>
      <w:bookmarkStart w:id="8" w:name="_Toc445567352"/>
      <w:r w:rsidR="001B74CA" w:rsidRPr="00D658EA">
        <w:rPr>
          <w:b/>
          <w:sz w:val="36"/>
          <w:szCs w:val="36"/>
        </w:rPr>
        <w:lastRenderedPageBreak/>
        <w:t>Section I</w:t>
      </w:r>
      <w:r w:rsidR="00572AAF" w:rsidRPr="00D658EA">
        <w:rPr>
          <w:b/>
          <w:sz w:val="36"/>
          <w:szCs w:val="36"/>
        </w:rPr>
        <w:t xml:space="preserve"> - </w:t>
      </w:r>
      <w:r w:rsidRPr="00D658EA">
        <w:rPr>
          <w:b/>
          <w:sz w:val="36"/>
          <w:szCs w:val="36"/>
        </w:rPr>
        <w:t>Instructions to Bidders</w:t>
      </w:r>
      <w:bookmarkEnd w:id="8"/>
    </w:p>
    <w:p w14:paraId="74113AA7" w14:textId="77777777" w:rsidR="00CC7032" w:rsidRPr="00D658EA" w:rsidRDefault="00CC7032" w:rsidP="00D41DB7">
      <w:pPr>
        <w:jc w:val="center"/>
        <w:rPr>
          <w:b/>
          <w:sz w:val="36"/>
          <w:szCs w:val="36"/>
        </w:rPr>
      </w:pPr>
    </w:p>
    <w:p w14:paraId="54041978" w14:textId="77777777" w:rsidR="005D3A16" w:rsidRPr="00D658EA" w:rsidRDefault="00823764" w:rsidP="00CC7032">
      <w:pPr>
        <w:pStyle w:val="Head11a"/>
        <w:pBdr>
          <w:bottom w:val="none" w:sz="0" w:space="0" w:color="auto"/>
        </w:pBdr>
        <w:spacing w:before="0" w:after="200"/>
        <w:rPr>
          <w:rFonts w:ascii="Times New Roman" w:hAnsi="Times New Roman"/>
          <w:sz w:val="36"/>
          <w:szCs w:val="36"/>
        </w:rPr>
      </w:pPr>
      <w:bookmarkStart w:id="9" w:name="_Toc434304491"/>
      <w:r w:rsidRPr="00D658EA">
        <w:rPr>
          <w:rFonts w:ascii="Times New Roman" w:hAnsi="Times New Roman"/>
          <w:sz w:val="36"/>
          <w:szCs w:val="36"/>
        </w:rPr>
        <w:tab/>
      </w:r>
      <w:bookmarkStart w:id="10" w:name="_Toc454907765"/>
      <w:r w:rsidRPr="00D658EA">
        <w:rPr>
          <w:rFonts w:ascii="Times New Roman" w:hAnsi="Times New Roman"/>
          <w:sz w:val="36"/>
          <w:szCs w:val="36"/>
        </w:rPr>
        <w:t>A.</w:t>
      </w:r>
      <w:r w:rsidRPr="00D658EA">
        <w:rPr>
          <w:rFonts w:ascii="Times New Roman" w:hAnsi="Times New Roman"/>
          <w:sz w:val="36"/>
          <w:szCs w:val="36"/>
        </w:rPr>
        <w:tab/>
        <w:t>General</w:t>
      </w:r>
      <w:bookmarkEnd w:id="9"/>
      <w:bookmarkEnd w:id="10"/>
    </w:p>
    <w:tbl>
      <w:tblPr>
        <w:tblW w:w="9450" w:type="dxa"/>
        <w:tblLayout w:type="fixed"/>
        <w:tblLook w:val="0000" w:firstRow="0" w:lastRow="0" w:firstColumn="0" w:lastColumn="0" w:noHBand="0" w:noVBand="0"/>
      </w:tblPr>
      <w:tblGrid>
        <w:gridCol w:w="2520"/>
        <w:gridCol w:w="6930"/>
      </w:tblGrid>
      <w:tr w:rsidR="005D3A16" w:rsidRPr="00D658EA" w14:paraId="2A25DB78" w14:textId="77777777" w:rsidTr="00CC7032">
        <w:trPr>
          <w:cantSplit/>
        </w:trPr>
        <w:tc>
          <w:tcPr>
            <w:tcW w:w="2520" w:type="dxa"/>
          </w:tcPr>
          <w:p w14:paraId="3C51F3B9" w14:textId="77777777" w:rsidR="005D3A16" w:rsidRPr="00D658EA" w:rsidRDefault="005D3A16" w:rsidP="00CC7032">
            <w:pPr>
              <w:pStyle w:val="Head12a"/>
              <w:spacing w:after="200"/>
              <w:rPr>
                <w:szCs w:val="24"/>
              </w:rPr>
            </w:pPr>
            <w:bookmarkStart w:id="11" w:name="_Toc434304492"/>
            <w:bookmarkStart w:id="12" w:name="_Toc454907766"/>
            <w:r w:rsidRPr="00D658EA">
              <w:rPr>
                <w:szCs w:val="24"/>
              </w:rPr>
              <w:t>1.</w:t>
            </w:r>
            <w:r w:rsidRPr="00D658EA">
              <w:rPr>
                <w:szCs w:val="24"/>
              </w:rPr>
              <w:tab/>
              <w:t>Scope of Bid</w:t>
            </w:r>
            <w:bookmarkEnd w:id="11"/>
            <w:bookmarkEnd w:id="12"/>
          </w:p>
        </w:tc>
        <w:tc>
          <w:tcPr>
            <w:tcW w:w="6930" w:type="dxa"/>
          </w:tcPr>
          <w:p w14:paraId="2EFFE5F6" w14:textId="77777777" w:rsidR="001B74CA" w:rsidRPr="00D658EA" w:rsidRDefault="001B2F04" w:rsidP="002A09B2">
            <w:pPr>
              <w:pStyle w:val="Sub-ClauseText"/>
              <w:numPr>
                <w:ilvl w:val="1"/>
                <w:numId w:val="37"/>
              </w:numPr>
              <w:spacing w:before="0" w:after="200"/>
              <w:rPr>
                <w:szCs w:val="24"/>
              </w:rPr>
            </w:pPr>
            <w:r w:rsidRPr="00D658EA">
              <w:rPr>
                <w:szCs w:val="24"/>
              </w:rPr>
              <w:t>T</w:t>
            </w:r>
            <w:r w:rsidR="007449BA" w:rsidRPr="00D658EA">
              <w:rPr>
                <w:szCs w:val="24"/>
              </w:rPr>
              <w:t xml:space="preserve">he </w:t>
            </w:r>
            <w:r w:rsidR="006E0425" w:rsidRPr="00D658EA">
              <w:rPr>
                <w:szCs w:val="24"/>
              </w:rPr>
              <w:t>Purchaser</w:t>
            </w:r>
            <w:r w:rsidR="007449BA" w:rsidRPr="00D658EA">
              <w:rPr>
                <w:szCs w:val="24"/>
              </w:rPr>
              <w:t xml:space="preserve">, as indicated </w:t>
            </w:r>
            <w:r w:rsidR="007449BA" w:rsidRPr="00D658EA">
              <w:rPr>
                <w:b/>
                <w:szCs w:val="24"/>
              </w:rPr>
              <w:t>in the BDS</w:t>
            </w:r>
            <w:r w:rsidR="007449BA" w:rsidRPr="00D658EA">
              <w:rPr>
                <w:szCs w:val="24"/>
              </w:rPr>
              <w:t xml:space="preserve">, or its duly authorized Purchasing Agent if so specified </w:t>
            </w:r>
            <w:r w:rsidR="007449BA" w:rsidRPr="00D658EA">
              <w:rPr>
                <w:b/>
                <w:szCs w:val="24"/>
              </w:rPr>
              <w:t>in the BDS</w:t>
            </w:r>
            <w:r w:rsidR="007449BA" w:rsidRPr="00D658EA">
              <w:rPr>
                <w:szCs w:val="24"/>
              </w:rPr>
              <w:t xml:space="preserve"> (interchangeably referred to as “the </w:t>
            </w:r>
            <w:r w:rsidR="006E0425" w:rsidRPr="00D658EA">
              <w:rPr>
                <w:szCs w:val="24"/>
              </w:rPr>
              <w:t>Purchaser</w:t>
            </w:r>
            <w:r w:rsidR="007449BA" w:rsidRPr="00D658EA">
              <w:rPr>
                <w:szCs w:val="24"/>
              </w:rPr>
              <w:t xml:space="preserve">” issues this </w:t>
            </w:r>
            <w:r w:rsidR="00284AF9" w:rsidRPr="00D658EA">
              <w:rPr>
                <w:szCs w:val="24"/>
              </w:rPr>
              <w:t>bidding document</w:t>
            </w:r>
            <w:r w:rsidR="007449BA" w:rsidRPr="00D658EA">
              <w:rPr>
                <w:szCs w:val="24"/>
              </w:rPr>
              <w:t xml:space="preserve"> for the supply and installation of the Information System as specified in Section VI</w:t>
            </w:r>
            <w:r w:rsidRPr="00D658EA">
              <w:rPr>
                <w:szCs w:val="24"/>
              </w:rPr>
              <w:t>I</w:t>
            </w:r>
            <w:r w:rsidR="007449BA" w:rsidRPr="00D658EA">
              <w:rPr>
                <w:szCs w:val="24"/>
              </w:rPr>
              <w:t xml:space="preserve">, </w:t>
            </w:r>
            <w:r w:rsidR="006E0425" w:rsidRPr="00D658EA">
              <w:rPr>
                <w:szCs w:val="24"/>
              </w:rPr>
              <w:t>Purchaser</w:t>
            </w:r>
            <w:r w:rsidR="007449BA" w:rsidRPr="00D658EA">
              <w:rPr>
                <w:szCs w:val="24"/>
              </w:rPr>
              <w:t xml:space="preserve">’s Requirements. </w:t>
            </w:r>
            <w:r w:rsidR="00010BC2" w:rsidRPr="00D658EA">
              <w:rPr>
                <w:szCs w:val="24"/>
              </w:rPr>
              <w:t>The name, identification and number of lots (contracts) of this RFB are specified</w:t>
            </w:r>
            <w:r w:rsidR="00010BC2" w:rsidRPr="00D658EA">
              <w:rPr>
                <w:b/>
                <w:szCs w:val="24"/>
              </w:rPr>
              <w:t xml:space="preserve"> in the BDS.</w:t>
            </w:r>
          </w:p>
        </w:tc>
      </w:tr>
      <w:tr w:rsidR="005D3A16" w:rsidRPr="00D658EA" w14:paraId="7555EA29" w14:textId="77777777" w:rsidTr="00CC7032">
        <w:tc>
          <w:tcPr>
            <w:tcW w:w="2520" w:type="dxa"/>
          </w:tcPr>
          <w:p w14:paraId="096160EA" w14:textId="77777777" w:rsidR="005D3A16" w:rsidRPr="00D658EA" w:rsidRDefault="005D3A16" w:rsidP="00CC7032">
            <w:pPr>
              <w:numPr>
                <w:ilvl w:val="12"/>
                <w:numId w:val="0"/>
              </w:numPr>
              <w:spacing w:after="200"/>
              <w:ind w:left="360" w:hanging="360"/>
              <w:jc w:val="left"/>
              <w:rPr>
                <w:szCs w:val="24"/>
              </w:rPr>
            </w:pPr>
          </w:p>
        </w:tc>
        <w:tc>
          <w:tcPr>
            <w:tcW w:w="6930" w:type="dxa"/>
          </w:tcPr>
          <w:p w14:paraId="77CFAE12" w14:textId="77777777" w:rsidR="001B74CA" w:rsidRPr="00D658EA" w:rsidRDefault="004B0AEF" w:rsidP="00CC7032">
            <w:pPr>
              <w:spacing w:after="200"/>
              <w:ind w:left="635" w:hanging="630"/>
              <w:rPr>
                <w:szCs w:val="24"/>
              </w:rPr>
            </w:pPr>
            <w:r w:rsidRPr="00D658EA">
              <w:rPr>
                <w:szCs w:val="24"/>
              </w:rPr>
              <w:t xml:space="preserve">1.2 </w:t>
            </w:r>
            <w:r w:rsidR="00CC7032" w:rsidRPr="00D658EA">
              <w:rPr>
                <w:szCs w:val="24"/>
              </w:rPr>
              <w:tab/>
            </w:r>
            <w:r w:rsidR="00023F25" w:rsidRPr="00D658EA">
              <w:rPr>
                <w:szCs w:val="24"/>
              </w:rPr>
              <w:t xml:space="preserve">Unless otherwise stated, throughout this </w:t>
            </w:r>
            <w:r w:rsidR="00284AF9" w:rsidRPr="00D658EA">
              <w:rPr>
                <w:szCs w:val="24"/>
              </w:rPr>
              <w:t>bidding document</w:t>
            </w:r>
            <w:r w:rsidR="00023F25" w:rsidRPr="00D658EA">
              <w:rPr>
                <w:szCs w:val="24"/>
              </w:rPr>
              <w:t xml:space="preserve"> definitions and interpretations shall be as prescribed in the </w:t>
            </w:r>
            <w:r w:rsidR="007B7FAD" w:rsidRPr="00D658EA">
              <w:rPr>
                <w:szCs w:val="24"/>
              </w:rPr>
              <w:t xml:space="preserve">Section VIII, </w:t>
            </w:r>
            <w:r w:rsidR="00023F25" w:rsidRPr="00D658EA">
              <w:rPr>
                <w:szCs w:val="24"/>
              </w:rPr>
              <w:t>General Conditions</w:t>
            </w:r>
            <w:r w:rsidR="00EA4562" w:rsidRPr="00D658EA">
              <w:rPr>
                <w:szCs w:val="24"/>
              </w:rPr>
              <w:t xml:space="preserve"> of Contract</w:t>
            </w:r>
            <w:r w:rsidR="00023F25" w:rsidRPr="00D658EA">
              <w:rPr>
                <w:szCs w:val="24"/>
              </w:rPr>
              <w:t>.</w:t>
            </w:r>
          </w:p>
        </w:tc>
      </w:tr>
      <w:tr w:rsidR="00D46756" w:rsidRPr="00D658EA" w14:paraId="6C917D02" w14:textId="77777777" w:rsidTr="00CC7032">
        <w:tc>
          <w:tcPr>
            <w:tcW w:w="2520" w:type="dxa"/>
          </w:tcPr>
          <w:p w14:paraId="7C053062" w14:textId="77777777" w:rsidR="00D46756" w:rsidRPr="00D658EA" w:rsidRDefault="00D46756" w:rsidP="00CC7032">
            <w:pPr>
              <w:numPr>
                <w:ilvl w:val="12"/>
                <w:numId w:val="0"/>
              </w:numPr>
              <w:spacing w:after="200"/>
              <w:ind w:left="360" w:hanging="360"/>
              <w:jc w:val="left"/>
              <w:rPr>
                <w:szCs w:val="24"/>
              </w:rPr>
            </w:pPr>
          </w:p>
        </w:tc>
        <w:tc>
          <w:tcPr>
            <w:tcW w:w="6930" w:type="dxa"/>
          </w:tcPr>
          <w:p w14:paraId="6E1E2BCA" w14:textId="77777777" w:rsidR="00D46756" w:rsidRPr="00D658EA" w:rsidRDefault="00D46756" w:rsidP="002A09B2">
            <w:pPr>
              <w:pStyle w:val="ListParagraph"/>
              <w:numPr>
                <w:ilvl w:val="1"/>
                <w:numId w:val="38"/>
              </w:numPr>
              <w:spacing w:after="200"/>
              <w:ind w:left="702" w:hanging="702"/>
              <w:contextualSpacing w:val="0"/>
              <w:rPr>
                <w:szCs w:val="24"/>
              </w:rPr>
            </w:pPr>
            <w:r w:rsidRPr="00D658EA">
              <w:rPr>
                <w:szCs w:val="24"/>
              </w:rPr>
              <w:t xml:space="preserve">Throughout this </w:t>
            </w:r>
            <w:r w:rsidR="00284AF9" w:rsidRPr="00D658EA">
              <w:rPr>
                <w:szCs w:val="24"/>
              </w:rPr>
              <w:t>bidding document</w:t>
            </w:r>
            <w:r w:rsidRPr="00D658EA">
              <w:rPr>
                <w:szCs w:val="24"/>
              </w:rPr>
              <w:t>:</w:t>
            </w:r>
          </w:p>
          <w:p w14:paraId="1682DEE5" w14:textId="77777777" w:rsidR="00D46756" w:rsidRPr="00D658EA" w:rsidRDefault="00D46756" w:rsidP="002A09B2">
            <w:pPr>
              <w:pStyle w:val="Heading3"/>
              <w:numPr>
                <w:ilvl w:val="0"/>
                <w:numId w:val="17"/>
              </w:numPr>
              <w:suppressAutoHyphens w:val="0"/>
              <w:spacing w:after="200"/>
              <w:ind w:left="1440" w:hanging="720"/>
              <w:jc w:val="both"/>
              <w:rPr>
                <w:rFonts w:ascii="Times New Roman" w:hAnsi="Times New Roman"/>
                <w:b w:val="0"/>
                <w:sz w:val="24"/>
                <w:szCs w:val="24"/>
              </w:rPr>
            </w:pPr>
            <w:bookmarkStart w:id="13" w:name="_Toc445567353"/>
            <w:r w:rsidRPr="00D658EA">
              <w:rPr>
                <w:rFonts w:ascii="Times New Roman" w:hAnsi="Times New Roman"/>
                <w:b w:val="0"/>
                <w:sz w:val="24"/>
                <w:szCs w:val="24"/>
              </w:rPr>
              <w:t xml:space="preserve">the term “in writing” means communicated in written form (e.g. by mail, e-mail, fax, including if specified </w:t>
            </w:r>
            <w:r w:rsidRPr="00D658EA">
              <w:rPr>
                <w:rFonts w:ascii="Times New Roman" w:hAnsi="Times New Roman"/>
                <w:sz w:val="24"/>
                <w:szCs w:val="24"/>
              </w:rPr>
              <w:t>in the BDS</w:t>
            </w:r>
            <w:r w:rsidRPr="00D658EA">
              <w:rPr>
                <w:rFonts w:ascii="Times New Roman" w:hAnsi="Times New Roman"/>
                <w:b w:val="0"/>
                <w:sz w:val="24"/>
                <w:szCs w:val="24"/>
              </w:rPr>
              <w:t xml:space="preserve">, distributed or received through the electronic-procurement system used by the </w:t>
            </w:r>
            <w:r w:rsidR="006E0425" w:rsidRPr="00D658EA">
              <w:rPr>
                <w:rFonts w:ascii="Times New Roman" w:hAnsi="Times New Roman"/>
                <w:b w:val="0"/>
                <w:sz w:val="24"/>
                <w:szCs w:val="24"/>
              </w:rPr>
              <w:t>Purchaser</w:t>
            </w:r>
            <w:r w:rsidRPr="00D658EA">
              <w:rPr>
                <w:rFonts w:ascii="Times New Roman" w:hAnsi="Times New Roman"/>
                <w:b w:val="0"/>
                <w:sz w:val="24"/>
                <w:szCs w:val="24"/>
              </w:rPr>
              <w:t>) with proof of receipt;</w:t>
            </w:r>
            <w:bookmarkEnd w:id="13"/>
          </w:p>
          <w:p w14:paraId="35ADAA12" w14:textId="77777777" w:rsidR="00D46756" w:rsidRPr="00D658EA" w:rsidRDefault="00D46756" w:rsidP="002A09B2">
            <w:pPr>
              <w:pStyle w:val="Heading3"/>
              <w:numPr>
                <w:ilvl w:val="0"/>
                <w:numId w:val="17"/>
              </w:numPr>
              <w:suppressAutoHyphens w:val="0"/>
              <w:spacing w:after="200"/>
              <w:ind w:left="1440" w:hanging="720"/>
              <w:jc w:val="both"/>
              <w:rPr>
                <w:rFonts w:ascii="Times New Roman" w:hAnsi="Times New Roman"/>
                <w:b w:val="0"/>
                <w:sz w:val="24"/>
                <w:szCs w:val="24"/>
              </w:rPr>
            </w:pPr>
            <w:bookmarkStart w:id="14" w:name="_Toc445567354"/>
            <w:r w:rsidRPr="00D658EA">
              <w:rPr>
                <w:rFonts w:ascii="Times New Roman" w:hAnsi="Times New Roman"/>
                <w:b w:val="0"/>
                <w:sz w:val="24"/>
                <w:szCs w:val="24"/>
              </w:rPr>
              <w:t>if the context so requires, “singular” means “plural” and vice versa; and</w:t>
            </w:r>
            <w:bookmarkEnd w:id="14"/>
          </w:p>
          <w:p w14:paraId="626234D3" w14:textId="77777777" w:rsidR="00D46756" w:rsidRPr="00D658EA" w:rsidDel="00D46756" w:rsidRDefault="00D46756" w:rsidP="002A09B2">
            <w:pPr>
              <w:pStyle w:val="ListParagraph"/>
              <w:numPr>
                <w:ilvl w:val="0"/>
                <w:numId w:val="17"/>
              </w:numPr>
              <w:tabs>
                <w:tab w:val="left" w:pos="540"/>
              </w:tabs>
              <w:spacing w:after="200"/>
              <w:ind w:left="1440" w:right="-72" w:hanging="720"/>
              <w:contextualSpacing w:val="0"/>
              <w:rPr>
                <w:szCs w:val="24"/>
              </w:rPr>
            </w:pPr>
            <w:r w:rsidRPr="00D658EA">
              <w:rPr>
                <w:szCs w:val="24"/>
              </w:rPr>
              <w:t>“Day” means calendar day, unless otherwise specified as “Business Day”. A Business Day is any day that is an official working day of the Borrower. It excludes the Borrower’s official public holidays.</w:t>
            </w:r>
          </w:p>
        </w:tc>
      </w:tr>
      <w:tr w:rsidR="005D3A16" w:rsidRPr="00D658EA" w14:paraId="1AA4A1B6" w14:textId="77777777" w:rsidTr="00CC7032">
        <w:trPr>
          <w:cantSplit/>
        </w:trPr>
        <w:tc>
          <w:tcPr>
            <w:tcW w:w="2520" w:type="dxa"/>
          </w:tcPr>
          <w:p w14:paraId="2475A752" w14:textId="77777777" w:rsidR="005D3A16" w:rsidRPr="00D658EA" w:rsidRDefault="005D3A16" w:rsidP="00CC7032">
            <w:pPr>
              <w:pStyle w:val="Head12a"/>
              <w:spacing w:after="200"/>
              <w:rPr>
                <w:szCs w:val="24"/>
              </w:rPr>
            </w:pPr>
            <w:bookmarkStart w:id="15" w:name="_Toc434304493"/>
            <w:bookmarkStart w:id="16" w:name="_Toc454907767"/>
            <w:r w:rsidRPr="00D658EA">
              <w:rPr>
                <w:szCs w:val="24"/>
              </w:rPr>
              <w:lastRenderedPageBreak/>
              <w:t>2.</w:t>
            </w:r>
            <w:r w:rsidRPr="00D658EA">
              <w:rPr>
                <w:szCs w:val="24"/>
              </w:rPr>
              <w:tab/>
              <w:t>Source of Funds</w:t>
            </w:r>
            <w:bookmarkEnd w:id="15"/>
            <w:bookmarkEnd w:id="16"/>
          </w:p>
        </w:tc>
        <w:tc>
          <w:tcPr>
            <w:tcW w:w="6930" w:type="dxa"/>
          </w:tcPr>
          <w:p w14:paraId="50A0B65A" w14:textId="77777777" w:rsidR="00572AAF" w:rsidRPr="00D658EA" w:rsidRDefault="005D3A16" w:rsidP="00CC7032">
            <w:pPr>
              <w:numPr>
                <w:ilvl w:val="12"/>
                <w:numId w:val="0"/>
              </w:numPr>
              <w:tabs>
                <w:tab w:val="left" w:pos="540"/>
              </w:tabs>
              <w:spacing w:after="200"/>
              <w:ind w:left="547" w:right="-72" w:hanging="547"/>
              <w:rPr>
                <w:szCs w:val="24"/>
              </w:rPr>
            </w:pPr>
            <w:r w:rsidRPr="00D658EA">
              <w:rPr>
                <w:szCs w:val="24"/>
              </w:rPr>
              <w:t>2.1</w:t>
            </w:r>
            <w:r w:rsidRPr="00D658EA">
              <w:rPr>
                <w:szCs w:val="24"/>
              </w:rPr>
              <w:tab/>
            </w:r>
            <w:r w:rsidR="005A1C6D" w:rsidRPr="00D658EA">
              <w:rPr>
                <w:szCs w:val="24"/>
              </w:rPr>
              <w:t xml:space="preserve">The Borrower or Recipient (hereinafter called “Borrower”) indicated </w:t>
            </w:r>
            <w:r w:rsidR="005A1C6D" w:rsidRPr="00D658EA">
              <w:rPr>
                <w:b/>
                <w:szCs w:val="24"/>
              </w:rPr>
              <w:t>in the BDS</w:t>
            </w:r>
            <w:r w:rsidR="005A1C6D" w:rsidRPr="00D658EA">
              <w:rPr>
                <w:szCs w:val="24"/>
              </w:rPr>
              <w:t xml:space="preserve"> has applied for or received financing (hereinafter called “funds”) from the </w:t>
            </w:r>
            <w:r w:rsidR="00CE01A5" w:rsidRPr="00D658EA">
              <w:rPr>
                <w:szCs w:val="24"/>
              </w:rPr>
              <w:t xml:space="preserve">International Bank for Reconstruction and Development or the International Development Association </w:t>
            </w:r>
            <w:r w:rsidR="005A1C6D" w:rsidRPr="00D658EA">
              <w:rPr>
                <w:szCs w:val="24"/>
              </w:rPr>
              <w:t>(hereinafter called “the Bank”)</w:t>
            </w:r>
            <w:r w:rsidR="00B54BCB" w:rsidRPr="00D658EA">
              <w:rPr>
                <w:szCs w:val="24"/>
              </w:rPr>
              <w:t xml:space="preserve"> </w:t>
            </w:r>
            <w:r w:rsidR="00CE01A5" w:rsidRPr="00D658EA">
              <w:rPr>
                <w:szCs w:val="24"/>
              </w:rPr>
              <w:t>in an amount specified</w:t>
            </w:r>
            <w:r w:rsidR="00CE01A5" w:rsidRPr="00D658EA">
              <w:rPr>
                <w:b/>
                <w:szCs w:val="24"/>
              </w:rPr>
              <w:t xml:space="preserve"> in the BDS</w:t>
            </w:r>
            <w:r w:rsidR="005A1C6D" w:rsidRPr="00D658EA">
              <w:rPr>
                <w:szCs w:val="24"/>
              </w:rPr>
              <w:t xml:space="preserve"> toward the project named </w:t>
            </w:r>
            <w:r w:rsidR="005A1C6D" w:rsidRPr="00D658EA">
              <w:rPr>
                <w:b/>
                <w:szCs w:val="24"/>
              </w:rPr>
              <w:t>in the BDS</w:t>
            </w:r>
            <w:r w:rsidR="005A1C6D" w:rsidRPr="00D658EA">
              <w:rPr>
                <w:szCs w:val="24"/>
              </w:rPr>
              <w:t xml:space="preserve">.  The Borrower intends to apply a portion of the funds to eligible payments under the contract(s) for which this </w:t>
            </w:r>
            <w:r w:rsidR="00284AF9" w:rsidRPr="00D658EA">
              <w:rPr>
                <w:szCs w:val="24"/>
              </w:rPr>
              <w:t>bidding document</w:t>
            </w:r>
            <w:r w:rsidR="005A1C6D" w:rsidRPr="00D658EA">
              <w:rPr>
                <w:szCs w:val="24"/>
              </w:rPr>
              <w:t xml:space="preserve"> is issued.</w:t>
            </w:r>
            <w:r w:rsidR="002557DD" w:rsidRPr="00D658EA">
              <w:rPr>
                <w:szCs w:val="24"/>
              </w:rPr>
              <w:t xml:space="preserve"> </w:t>
            </w:r>
          </w:p>
          <w:p w14:paraId="40807210" w14:textId="77777777" w:rsidR="00B04E14" w:rsidRPr="00D658EA" w:rsidRDefault="00CC7032" w:rsidP="00CC7032">
            <w:pPr>
              <w:numPr>
                <w:ilvl w:val="12"/>
                <w:numId w:val="0"/>
              </w:numPr>
              <w:tabs>
                <w:tab w:val="left" w:pos="540"/>
              </w:tabs>
              <w:spacing w:after="200"/>
              <w:ind w:left="547" w:right="-72" w:hanging="547"/>
              <w:rPr>
                <w:szCs w:val="24"/>
              </w:rPr>
            </w:pPr>
            <w:r w:rsidRPr="00D658EA">
              <w:rPr>
                <w:szCs w:val="24"/>
              </w:rPr>
              <w:t>2.2</w:t>
            </w:r>
            <w:r w:rsidRPr="00D658EA">
              <w:rPr>
                <w:szCs w:val="24"/>
              </w:rPr>
              <w:tab/>
            </w:r>
            <w:r w:rsidR="002557DD" w:rsidRPr="00D658EA">
              <w:rPr>
                <w:szCs w:val="24"/>
              </w:rPr>
              <w:t xml:space="preserve">Payments by the Bank will be made only at the request of the Borrower and upon approval by the Bank in accordance with the terms and conditions of the </w:t>
            </w:r>
            <w:r w:rsidR="00572AAF" w:rsidRPr="00D658EA">
              <w:rPr>
                <w:szCs w:val="24"/>
              </w:rPr>
              <w:t xml:space="preserve">Loan (or other financing) Agreement </w:t>
            </w:r>
            <w:r w:rsidR="002557DD" w:rsidRPr="00D658EA">
              <w:rPr>
                <w:szCs w:val="24"/>
              </w:rPr>
              <w:t xml:space="preserve">between the Borrower and the Bank (hereinafter called the Loan Agreement), and will be subject in all respects to the terms and conditions of that Loan </w:t>
            </w:r>
            <w:r w:rsidR="00572AAF" w:rsidRPr="00D658EA">
              <w:rPr>
                <w:szCs w:val="24"/>
              </w:rPr>
              <w:t xml:space="preserve">(or other financing) </w:t>
            </w:r>
            <w:r w:rsidR="002557DD" w:rsidRPr="00D658EA">
              <w:rPr>
                <w:szCs w:val="24"/>
              </w:rPr>
              <w:t xml:space="preserve">Agreement.  The Loan </w:t>
            </w:r>
            <w:r w:rsidR="00572AAF" w:rsidRPr="00D658EA">
              <w:rPr>
                <w:szCs w:val="24"/>
              </w:rPr>
              <w:t xml:space="preserve">(or other financing) </w:t>
            </w:r>
            <w:r w:rsidR="002557DD" w:rsidRPr="00D658EA">
              <w:rPr>
                <w:szCs w:val="24"/>
              </w:rPr>
              <w:t>Agreement prohibits a withdrawal from the loan account for the purpose of any payment to persons or entities, or for any import of equipment, materials or any other goods, if such payment or import is prohibited by a decision of the United Nations Security Council taken under Chapter VII of the Charter of the United Nations.</w:t>
            </w:r>
            <w:r w:rsidR="00572AAF" w:rsidRPr="00D658EA">
              <w:rPr>
                <w:szCs w:val="24"/>
              </w:rPr>
              <w:t xml:space="preserve"> No party other than the Borrower shall derive any rights from the Loan </w:t>
            </w:r>
            <w:r w:rsidR="00F6106E" w:rsidRPr="00D658EA">
              <w:rPr>
                <w:color w:val="000000" w:themeColor="text1"/>
                <w:szCs w:val="24"/>
              </w:rPr>
              <w:t>(or other financing)</w:t>
            </w:r>
            <w:r w:rsidR="00F6106E" w:rsidRPr="00D658EA">
              <w:rPr>
                <w:szCs w:val="24"/>
              </w:rPr>
              <w:t xml:space="preserve"> </w:t>
            </w:r>
            <w:r w:rsidR="00572AAF" w:rsidRPr="00D658EA">
              <w:rPr>
                <w:szCs w:val="24"/>
              </w:rPr>
              <w:t>Agreement or have any claim to the funds.</w:t>
            </w:r>
          </w:p>
        </w:tc>
      </w:tr>
      <w:tr w:rsidR="005D3A16" w:rsidRPr="00D658EA" w14:paraId="4AFACE5E" w14:textId="77777777" w:rsidTr="00CC7032">
        <w:trPr>
          <w:cantSplit/>
        </w:trPr>
        <w:tc>
          <w:tcPr>
            <w:tcW w:w="2520" w:type="dxa"/>
          </w:tcPr>
          <w:p w14:paraId="38DC8B0D" w14:textId="77777777" w:rsidR="001B74CA" w:rsidRPr="00D658EA" w:rsidRDefault="005D3A16" w:rsidP="00CC7032">
            <w:pPr>
              <w:pStyle w:val="Head12a"/>
              <w:spacing w:after="200"/>
              <w:rPr>
                <w:szCs w:val="24"/>
              </w:rPr>
            </w:pPr>
            <w:bookmarkStart w:id="17" w:name="_Toc434304494"/>
            <w:bookmarkStart w:id="18" w:name="_Toc454907768"/>
            <w:r w:rsidRPr="00D658EA">
              <w:rPr>
                <w:szCs w:val="24"/>
              </w:rPr>
              <w:t>3.</w:t>
            </w:r>
            <w:r w:rsidRPr="00D658EA">
              <w:rPr>
                <w:szCs w:val="24"/>
              </w:rPr>
              <w:tab/>
            </w:r>
            <w:r w:rsidR="004F1D42" w:rsidRPr="00D658EA">
              <w:rPr>
                <w:szCs w:val="24"/>
              </w:rPr>
              <w:t xml:space="preserve">Fraud and </w:t>
            </w:r>
            <w:r w:rsidR="00973159" w:rsidRPr="00D658EA">
              <w:rPr>
                <w:szCs w:val="24"/>
              </w:rPr>
              <w:t>Corruption</w:t>
            </w:r>
            <w:bookmarkEnd w:id="17"/>
            <w:bookmarkEnd w:id="18"/>
          </w:p>
        </w:tc>
        <w:tc>
          <w:tcPr>
            <w:tcW w:w="6930" w:type="dxa"/>
          </w:tcPr>
          <w:p w14:paraId="7FCF3395" w14:textId="77777777" w:rsidR="005D3A16" w:rsidRPr="00D658EA" w:rsidRDefault="001B2F04" w:rsidP="002A09B2">
            <w:pPr>
              <w:pStyle w:val="ListParagraph"/>
              <w:numPr>
                <w:ilvl w:val="0"/>
                <w:numId w:val="19"/>
              </w:numPr>
              <w:autoSpaceDE w:val="0"/>
              <w:autoSpaceDN w:val="0"/>
              <w:adjustRightInd w:val="0"/>
              <w:spacing w:after="200"/>
              <w:ind w:left="517" w:hanging="517"/>
              <w:contextualSpacing w:val="0"/>
              <w:rPr>
                <w:szCs w:val="24"/>
              </w:rPr>
            </w:pPr>
            <w:r w:rsidRPr="00D658EA">
              <w:rPr>
                <w:szCs w:val="24"/>
              </w:rPr>
              <w:t>The Bank requires compliance with the Bank’s Anti-Corruption Guidelines and its prevailing sanctions policies and procedures as set forth in the WBG’s Sanctions Framework, as set forth in Section VI.</w:t>
            </w:r>
          </w:p>
        </w:tc>
      </w:tr>
      <w:tr w:rsidR="005D3A16" w:rsidRPr="00D658EA" w14:paraId="2D778CF7" w14:textId="77777777" w:rsidTr="00CC7032">
        <w:tc>
          <w:tcPr>
            <w:tcW w:w="2520" w:type="dxa"/>
          </w:tcPr>
          <w:p w14:paraId="12CBD414" w14:textId="77777777" w:rsidR="005D3A16" w:rsidRPr="00D658EA" w:rsidRDefault="005D3A16" w:rsidP="00CC7032">
            <w:pPr>
              <w:numPr>
                <w:ilvl w:val="12"/>
                <w:numId w:val="0"/>
              </w:numPr>
              <w:spacing w:after="200"/>
              <w:ind w:left="360" w:hanging="360"/>
              <w:jc w:val="left"/>
              <w:rPr>
                <w:szCs w:val="24"/>
              </w:rPr>
            </w:pPr>
          </w:p>
        </w:tc>
        <w:tc>
          <w:tcPr>
            <w:tcW w:w="6930" w:type="dxa"/>
          </w:tcPr>
          <w:p w14:paraId="3093B445" w14:textId="77777777" w:rsidR="006E0A06" w:rsidRPr="00D658EA" w:rsidRDefault="001B2F04" w:rsidP="002A09B2">
            <w:pPr>
              <w:pStyle w:val="ListParagraph"/>
              <w:numPr>
                <w:ilvl w:val="0"/>
                <w:numId w:val="19"/>
              </w:numPr>
              <w:autoSpaceDE w:val="0"/>
              <w:autoSpaceDN w:val="0"/>
              <w:adjustRightInd w:val="0"/>
              <w:spacing w:after="200"/>
              <w:ind w:left="517" w:hanging="517"/>
              <w:contextualSpacing w:val="0"/>
              <w:rPr>
                <w:szCs w:val="24"/>
              </w:rPr>
            </w:pPr>
            <w:r w:rsidRPr="00D658EA">
              <w:rPr>
                <w:szCs w:val="24"/>
              </w:rPr>
              <w:t xml:space="preserve">In further pursuance of this policy, </w:t>
            </w:r>
            <w:r w:rsidR="00811092" w:rsidRPr="00D658EA">
              <w:rPr>
                <w:szCs w:val="24"/>
              </w:rPr>
              <w:t>Bidder</w:t>
            </w:r>
            <w:r w:rsidRPr="00D658EA">
              <w:rPr>
                <w:szCs w:val="24"/>
              </w:rPr>
              <w:t>s shall permit and shall cause its agents (where declared or not), subcontractors, subconsultants, service providers, suppliers, and their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w:t>
            </w:r>
          </w:p>
        </w:tc>
      </w:tr>
      <w:tr w:rsidR="006E0A06" w:rsidRPr="00D658EA" w14:paraId="63772EA3" w14:textId="77777777" w:rsidTr="00CC7032">
        <w:tc>
          <w:tcPr>
            <w:tcW w:w="2520" w:type="dxa"/>
          </w:tcPr>
          <w:p w14:paraId="5E67A7A9" w14:textId="77777777" w:rsidR="006E0A06" w:rsidRPr="00D658EA" w:rsidRDefault="006E0A06" w:rsidP="00CC7032">
            <w:pPr>
              <w:pStyle w:val="Head12a"/>
              <w:spacing w:after="200"/>
              <w:rPr>
                <w:szCs w:val="24"/>
              </w:rPr>
            </w:pPr>
            <w:bookmarkStart w:id="19" w:name="_Toc454907769"/>
            <w:r w:rsidRPr="00D658EA">
              <w:rPr>
                <w:szCs w:val="24"/>
              </w:rPr>
              <w:t>4.</w:t>
            </w:r>
            <w:r w:rsidRPr="00D658EA">
              <w:rPr>
                <w:szCs w:val="24"/>
              </w:rPr>
              <w:tab/>
              <w:t>Eligible Bidders</w:t>
            </w:r>
            <w:bookmarkEnd w:id="19"/>
          </w:p>
        </w:tc>
        <w:tc>
          <w:tcPr>
            <w:tcW w:w="6930" w:type="dxa"/>
          </w:tcPr>
          <w:p w14:paraId="4997E69F" w14:textId="77777777" w:rsidR="006E0A06" w:rsidRPr="00D658EA" w:rsidRDefault="006E0A06" w:rsidP="002A09B2">
            <w:pPr>
              <w:pStyle w:val="ListParagraph"/>
              <w:numPr>
                <w:ilvl w:val="0"/>
                <w:numId w:val="20"/>
              </w:numPr>
              <w:spacing w:after="200"/>
              <w:ind w:left="522" w:hanging="450"/>
              <w:contextualSpacing w:val="0"/>
              <w:rPr>
                <w:szCs w:val="24"/>
              </w:rPr>
            </w:pPr>
            <w:r w:rsidRPr="00D658EA">
              <w:rPr>
                <w:szCs w:val="24"/>
              </w:rPr>
              <w:t>A Bidder may be a firm that is a private entity, a state-owned enterprise or</w:t>
            </w:r>
            <w:r w:rsidR="00CC7032" w:rsidRPr="00D658EA">
              <w:rPr>
                <w:szCs w:val="24"/>
              </w:rPr>
              <w:t xml:space="preserve"> institution subject to ITB 4.6, </w:t>
            </w:r>
            <w:r w:rsidRPr="00D658EA">
              <w:rPr>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w:t>
            </w:r>
            <w:r w:rsidRPr="00D658EA">
              <w:rPr>
                <w:szCs w:val="24"/>
              </w:rPr>
              <w:lastRenderedPageBreak/>
              <w:t xml:space="preserve">conduct all business for and on behalf of any and all the members of the JV during the Bidding process and, in the event the JV is awarded the Contract, during contract execution. Unless specified </w:t>
            </w:r>
            <w:r w:rsidRPr="00D658EA">
              <w:rPr>
                <w:b/>
                <w:szCs w:val="24"/>
              </w:rPr>
              <w:t>in the BDS</w:t>
            </w:r>
            <w:r w:rsidRPr="00D658EA">
              <w:rPr>
                <w:szCs w:val="24"/>
              </w:rPr>
              <w:t>, there is no limit on the number of members in a JV.</w:t>
            </w:r>
          </w:p>
        </w:tc>
      </w:tr>
      <w:tr w:rsidR="005D3A16" w:rsidRPr="00D658EA" w14:paraId="43A45C81" w14:textId="77777777" w:rsidTr="00CC7032">
        <w:tc>
          <w:tcPr>
            <w:tcW w:w="2520" w:type="dxa"/>
          </w:tcPr>
          <w:p w14:paraId="6E450AFD" w14:textId="77777777" w:rsidR="005D3A16" w:rsidRPr="00D658EA" w:rsidRDefault="005D3A16" w:rsidP="00CC7032">
            <w:pPr>
              <w:numPr>
                <w:ilvl w:val="12"/>
                <w:numId w:val="0"/>
              </w:numPr>
              <w:spacing w:after="200"/>
              <w:ind w:left="360" w:hanging="360"/>
              <w:jc w:val="left"/>
              <w:rPr>
                <w:szCs w:val="24"/>
              </w:rPr>
            </w:pPr>
          </w:p>
        </w:tc>
        <w:tc>
          <w:tcPr>
            <w:tcW w:w="6930" w:type="dxa"/>
          </w:tcPr>
          <w:p w14:paraId="69C37BB3" w14:textId="77777777" w:rsidR="00C947EB" w:rsidRPr="00D658EA" w:rsidRDefault="00C947EB" w:rsidP="002A09B2">
            <w:pPr>
              <w:pStyle w:val="ListParagraph"/>
              <w:numPr>
                <w:ilvl w:val="0"/>
                <w:numId w:val="20"/>
              </w:numPr>
              <w:spacing w:after="200"/>
              <w:ind w:left="522" w:hanging="450"/>
              <w:contextualSpacing w:val="0"/>
              <w:rPr>
                <w:szCs w:val="24"/>
              </w:rPr>
            </w:pPr>
            <w:r w:rsidRPr="00D658EA">
              <w:rPr>
                <w:szCs w:val="24"/>
              </w:rPr>
              <w:t xml:space="preserve">A Bidder shall not have a conflict of interest. Any Bidder found to have a conflict of interest shall be disqualified. A Bidder may be considered to have a conflict of interest for the purpose of this Bidding process, if the Bidder: </w:t>
            </w:r>
          </w:p>
          <w:p w14:paraId="0B6D8288" w14:textId="77777777" w:rsidR="00C947EB" w:rsidRPr="00D658EA" w:rsidRDefault="00C947EB"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 xml:space="preserve">directly or indirectly controls, is controlled by or is under common control with another Bidder; or </w:t>
            </w:r>
          </w:p>
          <w:p w14:paraId="03356298" w14:textId="77777777" w:rsidR="00C947EB" w:rsidRPr="00D658EA" w:rsidRDefault="00C947EB"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receives or has received any direct or indirect subsidy from another Bidder; or</w:t>
            </w:r>
          </w:p>
          <w:p w14:paraId="321403C3" w14:textId="77777777" w:rsidR="00C947EB" w:rsidRPr="00D658EA" w:rsidRDefault="00C947EB"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has the same legal representative as another Bidder; or</w:t>
            </w:r>
          </w:p>
          <w:p w14:paraId="44E11F91" w14:textId="77777777" w:rsidR="00C947EB" w:rsidRPr="00D658EA" w:rsidRDefault="00C947EB"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 xml:space="preserve">has a relationship with another Bidder, directly or through common third parties, that puts it in a position to influence the Bid of another Bidder, or influence the decisions of the </w:t>
            </w:r>
            <w:r w:rsidR="006E0425" w:rsidRPr="00D658EA">
              <w:rPr>
                <w:rFonts w:ascii="Times New Roman" w:hAnsi="Times New Roman"/>
                <w:b w:val="0"/>
                <w:sz w:val="24"/>
                <w:szCs w:val="24"/>
              </w:rPr>
              <w:t>Purchaser</w:t>
            </w:r>
            <w:r w:rsidRPr="00D658EA">
              <w:rPr>
                <w:rFonts w:ascii="Times New Roman" w:hAnsi="Times New Roman"/>
                <w:b w:val="0"/>
                <w:sz w:val="24"/>
                <w:szCs w:val="24"/>
              </w:rPr>
              <w:t xml:space="preserve"> regarding this Bidding process; or</w:t>
            </w:r>
          </w:p>
          <w:p w14:paraId="0B84D259" w14:textId="43AFCA15" w:rsidR="00C947EB" w:rsidRPr="00D658EA" w:rsidRDefault="00661130"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 xml:space="preserve">any of its affiliates </w:t>
            </w:r>
            <w:r w:rsidR="00EA6AB4" w:rsidRPr="00D658EA">
              <w:rPr>
                <w:rFonts w:ascii="Times New Roman" w:hAnsi="Times New Roman"/>
                <w:b w:val="0"/>
                <w:sz w:val="24"/>
                <w:szCs w:val="24"/>
              </w:rPr>
              <w:t>participates as a consultant in the preparation of the design or technical specifications of the Information System that are the subject of the Bid</w:t>
            </w:r>
            <w:r w:rsidR="00C947EB" w:rsidRPr="00D658EA">
              <w:rPr>
                <w:rFonts w:ascii="Times New Roman" w:hAnsi="Times New Roman"/>
                <w:b w:val="0"/>
                <w:sz w:val="24"/>
                <w:szCs w:val="24"/>
              </w:rPr>
              <w:t>; or</w:t>
            </w:r>
          </w:p>
          <w:p w14:paraId="01865D8D" w14:textId="77777777" w:rsidR="00EA6AB4" w:rsidRPr="00D658EA" w:rsidRDefault="00EA6AB4"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 xml:space="preserve">or any of its affiliates has been hired (or is proposed to be hired) by the </w:t>
            </w:r>
            <w:r w:rsidR="006E0425" w:rsidRPr="00D658EA">
              <w:rPr>
                <w:rFonts w:ascii="Times New Roman" w:hAnsi="Times New Roman"/>
                <w:b w:val="0"/>
                <w:sz w:val="24"/>
                <w:szCs w:val="24"/>
              </w:rPr>
              <w:t>Purchaser</w:t>
            </w:r>
            <w:r w:rsidRPr="00D658EA">
              <w:rPr>
                <w:rFonts w:ascii="Times New Roman" w:hAnsi="Times New Roman"/>
                <w:b w:val="0"/>
                <w:sz w:val="24"/>
                <w:szCs w:val="24"/>
              </w:rPr>
              <w:t xml:space="preserve"> or Borrower as Project Manager for the Contract implementation; or</w:t>
            </w:r>
          </w:p>
          <w:p w14:paraId="1ABFAD10" w14:textId="77777777" w:rsidR="00C947EB" w:rsidRPr="00D658EA" w:rsidRDefault="00C947EB"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465EF330" w14:textId="77777777" w:rsidR="001B74CA" w:rsidRPr="00D658EA" w:rsidRDefault="00C43DF3" w:rsidP="002A09B2">
            <w:pPr>
              <w:pStyle w:val="Heading3"/>
              <w:numPr>
                <w:ilvl w:val="0"/>
                <w:numId w:val="53"/>
              </w:numPr>
              <w:suppressAutoHyphens w:val="0"/>
              <w:spacing w:after="200"/>
              <w:ind w:left="1440" w:hanging="720"/>
              <w:jc w:val="both"/>
              <w:rPr>
                <w:rFonts w:ascii="Times New Roman" w:hAnsi="Times New Roman"/>
                <w:b w:val="0"/>
                <w:sz w:val="24"/>
                <w:szCs w:val="24"/>
              </w:rPr>
            </w:pPr>
            <w:r w:rsidRPr="00D658EA">
              <w:rPr>
                <w:rFonts w:ascii="Times New Roman" w:hAnsi="Times New Roman"/>
                <w:b w:val="0"/>
                <w:sz w:val="24"/>
                <w:szCs w:val="24"/>
              </w:rPr>
              <w:t>h</w:t>
            </w:r>
            <w:r w:rsidR="00C947EB" w:rsidRPr="00D658EA">
              <w:rPr>
                <w:rFonts w:ascii="Times New Roman" w:hAnsi="Times New Roman"/>
                <w:b w:val="0"/>
                <w:sz w:val="24"/>
                <w:szCs w:val="24"/>
              </w:rPr>
              <w:t xml:space="preserve">as a close business or family relationship with a professional staff of the Borrower (or of the project implementing agency, or of a recipient of a part of the loan) who: (i) are directly or indirectly involved in the preparation of the </w:t>
            </w:r>
            <w:r w:rsidR="00284AF9" w:rsidRPr="00D658EA">
              <w:rPr>
                <w:rFonts w:ascii="Times New Roman" w:hAnsi="Times New Roman"/>
                <w:b w:val="0"/>
                <w:sz w:val="24"/>
                <w:szCs w:val="24"/>
              </w:rPr>
              <w:t>bidding document</w:t>
            </w:r>
            <w:r w:rsidR="00C947EB" w:rsidRPr="00D658EA">
              <w:rPr>
                <w:rFonts w:ascii="Times New Roman" w:hAnsi="Times New Roman"/>
                <w:b w:val="0"/>
                <w:sz w:val="24"/>
                <w:szCs w:val="24"/>
              </w:rPr>
              <w:t xml:space="preserve"> or specifications of the Contract, and/or the Bid evaluation process of </w:t>
            </w:r>
            <w:r w:rsidR="00C947EB" w:rsidRPr="00D658EA">
              <w:rPr>
                <w:rFonts w:ascii="Times New Roman" w:hAnsi="Times New Roman"/>
                <w:b w:val="0"/>
                <w:sz w:val="24"/>
                <w:szCs w:val="24"/>
              </w:rPr>
              <w:lastRenderedPageBreak/>
              <w:t>such Contract; or (ii) would be involved in the implementation or supervision of such Contract unless the conflict stemming from such relationship has been resolved in a manner acceptable to the Bank throughout the Bidding process and execution of the Contract.</w:t>
            </w:r>
            <w:r w:rsidR="00E37CEC" w:rsidRPr="00D658EA" w:rsidDel="006F275A">
              <w:rPr>
                <w:rFonts w:ascii="Times New Roman" w:hAnsi="Times New Roman"/>
                <w:b w:val="0"/>
                <w:sz w:val="24"/>
                <w:szCs w:val="24"/>
              </w:rPr>
              <w:t xml:space="preserve"> </w:t>
            </w:r>
          </w:p>
        </w:tc>
      </w:tr>
      <w:tr w:rsidR="00D00072" w:rsidRPr="00D658EA" w14:paraId="783CDDB7" w14:textId="77777777" w:rsidTr="00CC7032">
        <w:tc>
          <w:tcPr>
            <w:tcW w:w="2520" w:type="dxa"/>
          </w:tcPr>
          <w:p w14:paraId="137D9DC7" w14:textId="77777777" w:rsidR="00D00072" w:rsidRPr="00D658EA" w:rsidRDefault="00D00072" w:rsidP="00CC7032">
            <w:pPr>
              <w:numPr>
                <w:ilvl w:val="12"/>
                <w:numId w:val="0"/>
              </w:numPr>
              <w:spacing w:after="200"/>
              <w:ind w:left="360" w:hanging="360"/>
              <w:jc w:val="left"/>
              <w:rPr>
                <w:szCs w:val="24"/>
              </w:rPr>
            </w:pPr>
          </w:p>
        </w:tc>
        <w:tc>
          <w:tcPr>
            <w:tcW w:w="6930" w:type="dxa"/>
          </w:tcPr>
          <w:p w14:paraId="551A97C2" w14:textId="77777777" w:rsidR="00D00072" w:rsidRPr="00D658EA" w:rsidRDefault="00D00072" w:rsidP="002A09B2">
            <w:pPr>
              <w:pStyle w:val="ListParagraph"/>
              <w:numPr>
                <w:ilvl w:val="0"/>
                <w:numId w:val="20"/>
              </w:numPr>
              <w:spacing w:after="200"/>
              <w:ind w:left="522" w:hanging="450"/>
              <w:contextualSpacing w:val="0"/>
              <w:rPr>
                <w:szCs w:val="24"/>
              </w:rPr>
            </w:pPr>
            <w:r w:rsidRPr="00D658EA">
              <w:rPr>
                <w:szCs w:val="24"/>
              </w:rPr>
              <w:t xml:space="preserve">A firm that is a Bidder (either individually or as a </w:t>
            </w:r>
            <w:r w:rsidR="00A33028" w:rsidRPr="00D658EA">
              <w:rPr>
                <w:szCs w:val="24"/>
              </w:rPr>
              <w:t>JV member</w:t>
            </w:r>
            <w:r w:rsidRPr="00D658EA">
              <w:rPr>
                <w:szCs w:val="24"/>
              </w:rPr>
              <w:t>)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p>
        </w:tc>
      </w:tr>
      <w:tr w:rsidR="00D00072" w:rsidRPr="00D658EA" w14:paraId="18FBF4AF" w14:textId="77777777" w:rsidTr="00CC7032">
        <w:tc>
          <w:tcPr>
            <w:tcW w:w="2520" w:type="dxa"/>
          </w:tcPr>
          <w:p w14:paraId="5212B96E" w14:textId="77777777" w:rsidR="00D00072" w:rsidRPr="00D658EA" w:rsidRDefault="00D00072" w:rsidP="00CC7032">
            <w:pPr>
              <w:numPr>
                <w:ilvl w:val="12"/>
                <w:numId w:val="0"/>
              </w:numPr>
              <w:spacing w:after="200"/>
              <w:ind w:left="360" w:hanging="360"/>
              <w:jc w:val="left"/>
              <w:rPr>
                <w:szCs w:val="24"/>
              </w:rPr>
            </w:pPr>
          </w:p>
        </w:tc>
        <w:tc>
          <w:tcPr>
            <w:tcW w:w="6930" w:type="dxa"/>
          </w:tcPr>
          <w:p w14:paraId="336085DB" w14:textId="77777777" w:rsidR="00D00072" w:rsidRPr="00D658EA" w:rsidRDefault="00D00072" w:rsidP="002A09B2">
            <w:pPr>
              <w:pStyle w:val="ListParagraph"/>
              <w:numPr>
                <w:ilvl w:val="0"/>
                <w:numId w:val="20"/>
              </w:numPr>
              <w:spacing w:after="200"/>
              <w:ind w:left="522" w:hanging="450"/>
              <w:contextualSpacing w:val="0"/>
              <w:rPr>
                <w:szCs w:val="24"/>
              </w:rPr>
            </w:pPr>
            <w:r w:rsidRPr="00D658EA">
              <w:rPr>
                <w:szCs w:val="24"/>
              </w:rPr>
              <w:t>A Bidder may have the nationality of any country, subject to the restrictions pursuant to ITB 4.8.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tc>
      </w:tr>
      <w:tr w:rsidR="00345B9B" w:rsidRPr="00D658EA" w14:paraId="2CA694B5" w14:textId="77777777" w:rsidTr="00CC7032">
        <w:trPr>
          <w:trHeight w:val="3060"/>
        </w:trPr>
        <w:tc>
          <w:tcPr>
            <w:tcW w:w="2520" w:type="dxa"/>
          </w:tcPr>
          <w:p w14:paraId="14E6940D" w14:textId="77777777" w:rsidR="00345B9B" w:rsidRPr="00D658EA" w:rsidRDefault="00345B9B" w:rsidP="00CC7032">
            <w:pPr>
              <w:numPr>
                <w:ilvl w:val="12"/>
                <w:numId w:val="0"/>
              </w:numPr>
              <w:spacing w:after="200"/>
              <w:ind w:left="360" w:hanging="360"/>
              <w:jc w:val="left"/>
              <w:rPr>
                <w:szCs w:val="24"/>
              </w:rPr>
            </w:pPr>
          </w:p>
        </w:tc>
        <w:tc>
          <w:tcPr>
            <w:tcW w:w="6930" w:type="dxa"/>
          </w:tcPr>
          <w:p w14:paraId="6CCA6C38" w14:textId="77777777" w:rsidR="00345B9B" w:rsidRPr="00D658EA" w:rsidRDefault="007F3A2F" w:rsidP="002A09B2">
            <w:pPr>
              <w:pStyle w:val="ListParagraph"/>
              <w:numPr>
                <w:ilvl w:val="0"/>
                <w:numId w:val="20"/>
              </w:numPr>
              <w:spacing w:after="200"/>
              <w:ind w:left="522" w:hanging="450"/>
              <w:contextualSpacing w:val="0"/>
              <w:rPr>
                <w:szCs w:val="24"/>
              </w:rPr>
            </w:pPr>
            <w:r w:rsidRPr="00D658EA">
              <w:rPr>
                <w:bCs/>
                <w:szCs w:val="24"/>
              </w:rPr>
              <w:t xml:space="preserve">A </w:t>
            </w:r>
            <w:r w:rsidR="00811092" w:rsidRPr="00D658EA">
              <w:rPr>
                <w:szCs w:val="24"/>
              </w:rPr>
              <w:t>Bidder</w:t>
            </w:r>
            <w:r w:rsidR="001B2F04" w:rsidRPr="00D658EA">
              <w:rPr>
                <w:szCs w:val="24"/>
              </w:rPr>
              <w:t xml:space="preserve"> that has been sanctioned by the Bank, pursuant to the Bank’s Anti-Corruption Guidelines</w:t>
            </w:r>
            <w:r w:rsidR="00805BAB" w:rsidRPr="00D658EA">
              <w:rPr>
                <w:szCs w:val="24"/>
              </w:rPr>
              <w:t>,</w:t>
            </w:r>
            <w:r w:rsidR="001B2F04" w:rsidRPr="00D658EA">
              <w:rPr>
                <w:szCs w:val="24"/>
              </w:rPr>
              <w:t xml:space="preserve"> and in accordance with its prevailing sanctions policies and procedures as set forth in the WBG’s Sanctions Framework as described in Section VI paragraph 2.2 d., shall be ineligible to be initially selected for, prequalified for, bid for, submit proposal for, or be awarded a Bank-financed contract or benefit from a Bank-financed contract, financially or otherwise, during such period of time as the Bank shall have determined. The list of debarred firms and individuals is available at the electronic address specified in the BDS.</w:t>
            </w:r>
          </w:p>
        </w:tc>
      </w:tr>
      <w:tr w:rsidR="00345B9B" w:rsidRPr="00D658EA" w14:paraId="2B6CA831" w14:textId="77777777" w:rsidTr="00CC7032">
        <w:tc>
          <w:tcPr>
            <w:tcW w:w="2520" w:type="dxa"/>
          </w:tcPr>
          <w:p w14:paraId="0DA3C10B" w14:textId="77777777" w:rsidR="00345B9B" w:rsidRPr="00D658EA" w:rsidRDefault="00345B9B" w:rsidP="00CC7032">
            <w:pPr>
              <w:numPr>
                <w:ilvl w:val="12"/>
                <w:numId w:val="0"/>
              </w:numPr>
              <w:spacing w:after="200"/>
              <w:ind w:left="360" w:hanging="360"/>
              <w:jc w:val="left"/>
              <w:rPr>
                <w:szCs w:val="24"/>
              </w:rPr>
            </w:pPr>
          </w:p>
        </w:tc>
        <w:tc>
          <w:tcPr>
            <w:tcW w:w="6930" w:type="dxa"/>
          </w:tcPr>
          <w:p w14:paraId="5E317BF1" w14:textId="77777777" w:rsidR="00345B9B" w:rsidRPr="00D658EA" w:rsidRDefault="00345B9B" w:rsidP="002A09B2">
            <w:pPr>
              <w:pStyle w:val="ListParagraph"/>
              <w:numPr>
                <w:ilvl w:val="0"/>
                <w:numId w:val="20"/>
              </w:numPr>
              <w:spacing w:after="200"/>
              <w:ind w:left="522" w:hanging="450"/>
              <w:contextualSpacing w:val="0"/>
              <w:rPr>
                <w:szCs w:val="24"/>
              </w:rPr>
            </w:pPr>
            <w:r w:rsidRPr="00D658EA">
              <w:rPr>
                <w:szCs w:val="24"/>
              </w:rPr>
              <w:t xml:space="preserve">Bidders that are state-owned enterprises or institutions in the </w:t>
            </w:r>
            <w:r w:rsidR="006E0425" w:rsidRPr="00D658EA">
              <w:rPr>
                <w:szCs w:val="24"/>
              </w:rPr>
              <w:t>Purchaser</w:t>
            </w:r>
            <w:r w:rsidRPr="00D658EA">
              <w:rPr>
                <w:szCs w:val="24"/>
              </w:rPr>
              <w:t xml:space="preserve">’s Country may be eligible to compete and be awarded a Contract(s) only if they can establish, in a manner acceptable to the Bank, that they (i) are legally and financially autonomous (ii) operate under commercial law, and (iii) are not under supervision of the </w:t>
            </w:r>
            <w:r w:rsidR="006E0425" w:rsidRPr="00D658EA">
              <w:rPr>
                <w:szCs w:val="24"/>
              </w:rPr>
              <w:t>Purchaser</w:t>
            </w:r>
            <w:r w:rsidRPr="00D658EA">
              <w:rPr>
                <w:szCs w:val="24"/>
              </w:rPr>
              <w:t xml:space="preserve">. </w:t>
            </w:r>
          </w:p>
        </w:tc>
      </w:tr>
      <w:tr w:rsidR="00345B9B" w:rsidRPr="00D658EA" w14:paraId="34DE206C" w14:textId="77777777" w:rsidTr="00CC7032">
        <w:tc>
          <w:tcPr>
            <w:tcW w:w="2520" w:type="dxa"/>
          </w:tcPr>
          <w:p w14:paraId="027D18E6" w14:textId="77777777" w:rsidR="00345B9B" w:rsidRPr="00D658EA" w:rsidRDefault="00345B9B" w:rsidP="00CC7032">
            <w:pPr>
              <w:numPr>
                <w:ilvl w:val="12"/>
                <w:numId w:val="0"/>
              </w:numPr>
              <w:spacing w:after="200"/>
              <w:ind w:left="360" w:hanging="360"/>
              <w:jc w:val="left"/>
              <w:rPr>
                <w:szCs w:val="24"/>
              </w:rPr>
            </w:pPr>
          </w:p>
        </w:tc>
        <w:tc>
          <w:tcPr>
            <w:tcW w:w="6930" w:type="dxa"/>
          </w:tcPr>
          <w:p w14:paraId="1430F2C5" w14:textId="77777777" w:rsidR="00345B9B" w:rsidRPr="00D658EA" w:rsidRDefault="00345B9B" w:rsidP="002A09B2">
            <w:pPr>
              <w:pStyle w:val="ListParagraph"/>
              <w:numPr>
                <w:ilvl w:val="0"/>
                <w:numId w:val="20"/>
              </w:numPr>
              <w:spacing w:after="200"/>
              <w:ind w:left="522" w:hanging="450"/>
              <w:contextualSpacing w:val="0"/>
              <w:rPr>
                <w:szCs w:val="24"/>
              </w:rPr>
            </w:pPr>
            <w:r w:rsidRPr="00D658EA">
              <w:rPr>
                <w:szCs w:val="24"/>
              </w:rPr>
              <w:t xml:space="preserve">A Bidder shall not be under suspension from </w:t>
            </w:r>
            <w:r w:rsidR="001B2F04" w:rsidRPr="00D658EA">
              <w:rPr>
                <w:szCs w:val="24"/>
              </w:rPr>
              <w:t>b</w:t>
            </w:r>
            <w:r w:rsidRPr="00D658EA">
              <w:rPr>
                <w:szCs w:val="24"/>
              </w:rPr>
              <w:t>idding</w:t>
            </w:r>
            <w:r w:rsidR="001B2F04" w:rsidRPr="00D658EA">
              <w:rPr>
                <w:szCs w:val="24"/>
              </w:rPr>
              <w:t>/submitting proposals</w:t>
            </w:r>
            <w:r w:rsidRPr="00D658EA">
              <w:rPr>
                <w:szCs w:val="24"/>
              </w:rPr>
              <w:t xml:space="preserve"> by the </w:t>
            </w:r>
            <w:r w:rsidR="006E0425" w:rsidRPr="00D658EA">
              <w:rPr>
                <w:szCs w:val="24"/>
              </w:rPr>
              <w:t>Purchaser</w:t>
            </w:r>
            <w:r w:rsidRPr="00D658EA">
              <w:rPr>
                <w:szCs w:val="24"/>
              </w:rPr>
              <w:t xml:space="preserve"> as the result of the operation of a Bid–Securing Declaration.</w:t>
            </w:r>
            <w:r w:rsidR="00862498" w:rsidRPr="00D658EA">
              <w:rPr>
                <w:szCs w:val="24"/>
              </w:rPr>
              <w:t xml:space="preserve"> </w:t>
            </w:r>
          </w:p>
        </w:tc>
      </w:tr>
      <w:tr w:rsidR="00345B9B" w:rsidRPr="00D658EA" w14:paraId="1AF78828" w14:textId="77777777" w:rsidTr="00CC7032">
        <w:tc>
          <w:tcPr>
            <w:tcW w:w="2520" w:type="dxa"/>
          </w:tcPr>
          <w:p w14:paraId="488EAA32" w14:textId="77777777" w:rsidR="00345B9B" w:rsidRPr="00D658EA" w:rsidRDefault="00345B9B" w:rsidP="00CC7032">
            <w:pPr>
              <w:numPr>
                <w:ilvl w:val="12"/>
                <w:numId w:val="0"/>
              </w:numPr>
              <w:spacing w:after="200"/>
              <w:ind w:left="360" w:hanging="360"/>
              <w:jc w:val="left"/>
              <w:rPr>
                <w:szCs w:val="24"/>
              </w:rPr>
            </w:pPr>
          </w:p>
        </w:tc>
        <w:tc>
          <w:tcPr>
            <w:tcW w:w="6930" w:type="dxa"/>
          </w:tcPr>
          <w:p w14:paraId="24242DA3" w14:textId="77777777" w:rsidR="00345B9B" w:rsidRPr="00D658EA" w:rsidRDefault="00345B9B" w:rsidP="002A09B2">
            <w:pPr>
              <w:pStyle w:val="ListParagraph"/>
              <w:numPr>
                <w:ilvl w:val="0"/>
                <w:numId w:val="20"/>
              </w:numPr>
              <w:spacing w:after="200"/>
              <w:ind w:left="522" w:hanging="450"/>
              <w:contextualSpacing w:val="0"/>
              <w:rPr>
                <w:szCs w:val="24"/>
              </w:rPr>
            </w:pPr>
            <w:r w:rsidRPr="00D658EA">
              <w:rPr>
                <w:szCs w:val="24"/>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t>
            </w:r>
          </w:p>
        </w:tc>
      </w:tr>
      <w:tr w:rsidR="00345B9B" w:rsidRPr="00D658EA" w14:paraId="5C373D6B" w14:textId="77777777" w:rsidTr="00CC7032">
        <w:tc>
          <w:tcPr>
            <w:tcW w:w="2520" w:type="dxa"/>
          </w:tcPr>
          <w:p w14:paraId="252F1404" w14:textId="77777777" w:rsidR="00345B9B" w:rsidRPr="00D658EA" w:rsidRDefault="00345B9B" w:rsidP="00CC7032">
            <w:pPr>
              <w:numPr>
                <w:ilvl w:val="12"/>
                <w:numId w:val="0"/>
              </w:numPr>
              <w:spacing w:after="200"/>
              <w:ind w:left="360" w:hanging="360"/>
              <w:jc w:val="left"/>
              <w:rPr>
                <w:szCs w:val="24"/>
              </w:rPr>
            </w:pPr>
          </w:p>
        </w:tc>
        <w:tc>
          <w:tcPr>
            <w:tcW w:w="6930" w:type="dxa"/>
          </w:tcPr>
          <w:p w14:paraId="1A1F9ABF" w14:textId="77777777" w:rsidR="007F3A2F" w:rsidRPr="00D658EA" w:rsidRDefault="007F3A2F" w:rsidP="002A09B2">
            <w:pPr>
              <w:numPr>
                <w:ilvl w:val="0"/>
                <w:numId w:val="20"/>
              </w:numPr>
              <w:suppressAutoHyphens w:val="0"/>
              <w:spacing w:after="200"/>
              <w:ind w:left="527" w:hanging="527"/>
              <w:rPr>
                <w:spacing w:val="-4"/>
                <w:szCs w:val="24"/>
              </w:rPr>
            </w:pPr>
            <w:r w:rsidRPr="00D658EA">
              <w:rPr>
                <w:spacing w:val="-4"/>
                <w:szCs w:val="24"/>
              </w:rPr>
              <w:t xml:space="preserve">This Bidding is open for all eligible Bidders, unless otherwise specified in ITB </w:t>
            </w:r>
            <w:r w:rsidR="008E40B3" w:rsidRPr="00D658EA">
              <w:rPr>
                <w:spacing w:val="-4"/>
                <w:szCs w:val="24"/>
              </w:rPr>
              <w:t>15.2.</w:t>
            </w:r>
          </w:p>
          <w:p w14:paraId="49805B31" w14:textId="77777777" w:rsidR="00345B9B" w:rsidRPr="00D658EA" w:rsidRDefault="00345B9B" w:rsidP="002A09B2">
            <w:pPr>
              <w:pStyle w:val="ListParagraph"/>
              <w:numPr>
                <w:ilvl w:val="0"/>
                <w:numId w:val="20"/>
              </w:numPr>
              <w:spacing w:after="200"/>
              <w:ind w:left="527" w:hanging="527"/>
              <w:contextualSpacing w:val="0"/>
              <w:rPr>
                <w:szCs w:val="24"/>
              </w:rPr>
            </w:pPr>
            <w:r w:rsidRPr="00D658EA">
              <w:rPr>
                <w:szCs w:val="24"/>
              </w:rPr>
              <w:t xml:space="preserve">A Bidder shall provide such documentary evidence of eligibility satisfactory to the </w:t>
            </w:r>
            <w:r w:rsidR="006E0425" w:rsidRPr="00D658EA">
              <w:rPr>
                <w:szCs w:val="24"/>
              </w:rPr>
              <w:t>Purchaser</w:t>
            </w:r>
            <w:r w:rsidRPr="00D658EA">
              <w:rPr>
                <w:szCs w:val="24"/>
              </w:rPr>
              <w:t xml:space="preserve">, as the </w:t>
            </w:r>
            <w:r w:rsidR="006E0425" w:rsidRPr="00D658EA">
              <w:rPr>
                <w:szCs w:val="24"/>
              </w:rPr>
              <w:t>Purchaser</w:t>
            </w:r>
            <w:r w:rsidRPr="00D658EA">
              <w:rPr>
                <w:szCs w:val="24"/>
              </w:rPr>
              <w:t xml:space="preserve"> shall reasonably request.</w:t>
            </w:r>
          </w:p>
        </w:tc>
      </w:tr>
      <w:tr w:rsidR="001B2F04" w:rsidRPr="00D658EA" w14:paraId="371C2616" w14:textId="77777777" w:rsidTr="00CC7032">
        <w:tc>
          <w:tcPr>
            <w:tcW w:w="2520" w:type="dxa"/>
          </w:tcPr>
          <w:p w14:paraId="4E3C0ACF" w14:textId="77777777" w:rsidR="001B2F04" w:rsidRPr="00D658EA" w:rsidRDefault="001B2F04" w:rsidP="00CC7032">
            <w:pPr>
              <w:numPr>
                <w:ilvl w:val="12"/>
                <w:numId w:val="0"/>
              </w:numPr>
              <w:spacing w:after="200"/>
              <w:ind w:left="360" w:hanging="360"/>
              <w:jc w:val="left"/>
              <w:rPr>
                <w:szCs w:val="24"/>
              </w:rPr>
            </w:pPr>
          </w:p>
        </w:tc>
        <w:tc>
          <w:tcPr>
            <w:tcW w:w="6930" w:type="dxa"/>
          </w:tcPr>
          <w:p w14:paraId="70779857" w14:textId="77777777" w:rsidR="001B2F04" w:rsidRPr="00D658EA" w:rsidRDefault="001B2F04" w:rsidP="002A09B2">
            <w:pPr>
              <w:numPr>
                <w:ilvl w:val="0"/>
                <w:numId w:val="20"/>
              </w:numPr>
              <w:suppressAutoHyphens w:val="0"/>
              <w:spacing w:after="200"/>
              <w:ind w:left="527" w:hanging="527"/>
              <w:rPr>
                <w:spacing w:val="-4"/>
                <w:szCs w:val="24"/>
              </w:rPr>
            </w:pPr>
            <w:r w:rsidRPr="00D658EA">
              <w:rPr>
                <w:bCs/>
                <w:szCs w:val="24"/>
              </w:rPr>
              <w:t>A firm that is under a sanction of debarment by the Borrower from being awarded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5D3A16" w:rsidRPr="00D658EA" w14:paraId="18BBBB83" w14:textId="77777777" w:rsidTr="00CC7032">
        <w:trPr>
          <w:cantSplit/>
        </w:trPr>
        <w:tc>
          <w:tcPr>
            <w:tcW w:w="2520" w:type="dxa"/>
          </w:tcPr>
          <w:p w14:paraId="4DEDE3CC" w14:textId="77777777" w:rsidR="005D3A16" w:rsidRPr="00D658EA" w:rsidRDefault="005D3A16" w:rsidP="00CC7032">
            <w:pPr>
              <w:pStyle w:val="Head12a"/>
              <w:spacing w:after="200"/>
              <w:rPr>
                <w:szCs w:val="24"/>
              </w:rPr>
            </w:pPr>
            <w:bookmarkStart w:id="20" w:name="_Toc434304496"/>
            <w:bookmarkStart w:id="21" w:name="_Toc454907770"/>
            <w:r w:rsidRPr="00D658EA">
              <w:rPr>
                <w:szCs w:val="24"/>
              </w:rPr>
              <w:t>5.</w:t>
            </w:r>
            <w:r w:rsidRPr="00D658EA">
              <w:rPr>
                <w:szCs w:val="24"/>
              </w:rPr>
              <w:tab/>
              <w:t xml:space="preserve">Eligible </w:t>
            </w:r>
            <w:r w:rsidR="004B0AEF" w:rsidRPr="00D658EA">
              <w:rPr>
                <w:szCs w:val="24"/>
              </w:rPr>
              <w:t>Goods and Services</w:t>
            </w:r>
            <w:bookmarkEnd w:id="20"/>
            <w:bookmarkEnd w:id="21"/>
          </w:p>
        </w:tc>
        <w:tc>
          <w:tcPr>
            <w:tcW w:w="6930" w:type="dxa"/>
          </w:tcPr>
          <w:p w14:paraId="3A48DFBA" w14:textId="77777777" w:rsidR="005D3A16" w:rsidRPr="00D658EA" w:rsidRDefault="005D3A16" w:rsidP="00CC7032">
            <w:pPr>
              <w:numPr>
                <w:ilvl w:val="12"/>
                <w:numId w:val="0"/>
              </w:numPr>
              <w:tabs>
                <w:tab w:val="left" w:pos="540"/>
              </w:tabs>
              <w:spacing w:after="200"/>
              <w:ind w:left="547" w:right="-72" w:hanging="547"/>
              <w:rPr>
                <w:szCs w:val="24"/>
              </w:rPr>
            </w:pPr>
            <w:r w:rsidRPr="00D658EA">
              <w:rPr>
                <w:szCs w:val="24"/>
              </w:rPr>
              <w:t>5.1</w:t>
            </w:r>
            <w:r w:rsidRPr="00D658EA">
              <w:rPr>
                <w:szCs w:val="24"/>
              </w:rPr>
              <w:tab/>
            </w:r>
            <w:r w:rsidR="00387E36" w:rsidRPr="00D658EA">
              <w:rPr>
                <w:szCs w:val="24"/>
              </w:rPr>
              <w:t xml:space="preserve">The Information Systems to be supplied under the Contract </w:t>
            </w:r>
            <w:r w:rsidR="00C54102" w:rsidRPr="00D658EA">
              <w:rPr>
                <w:szCs w:val="24"/>
              </w:rPr>
              <w:t>and financed by the Bank may have their origin in any country in accordance with Section V, Eligible Countries.</w:t>
            </w:r>
          </w:p>
        </w:tc>
      </w:tr>
      <w:tr w:rsidR="009E3077" w:rsidRPr="00D658EA" w14:paraId="635FC539" w14:textId="77777777" w:rsidTr="00CC7032">
        <w:trPr>
          <w:cantSplit/>
        </w:trPr>
        <w:tc>
          <w:tcPr>
            <w:tcW w:w="2520" w:type="dxa"/>
          </w:tcPr>
          <w:p w14:paraId="75155B5E" w14:textId="77777777" w:rsidR="009E3077" w:rsidRPr="00D658EA" w:rsidRDefault="009E3077" w:rsidP="00CC7032">
            <w:pPr>
              <w:pStyle w:val="Head12a"/>
              <w:spacing w:after="200"/>
              <w:rPr>
                <w:szCs w:val="24"/>
              </w:rPr>
            </w:pPr>
          </w:p>
        </w:tc>
        <w:tc>
          <w:tcPr>
            <w:tcW w:w="6930" w:type="dxa"/>
          </w:tcPr>
          <w:p w14:paraId="4F5F09A0" w14:textId="77777777" w:rsidR="009E3077" w:rsidRPr="00D658EA" w:rsidRDefault="00CC7032" w:rsidP="00CC7032">
            <w:pPr>
              <w:numPr>
                <w:ilvl w:val="12"/>
                <w:numId w:val="0"/>
              </w:numPr>
              <w:tabs>
                <w:tab w:val="left" w:pos="540"/>
              </w:tabs>
              <w:spacing w:after="200"/>
              <w:ind w:left="547" w:right="-72" w:hanging="547"/>
              <w:rPr>
                <w:szCs w:val="24"/>
              </w:rPr>
            </w:pPr>
            <w:r w:rsidRPr="00D658EA">
              <w:rPr>
                <w:szCs w:val="24"/>
              </w:rPr>
              <w:t>5.2</w:t>
            </w:r>
            <w:r w:rsidRPr="00D658EA">
              <w:rPr>
                <w:szCs w:val="24"/>
              </w:rPr>
              <w:tab/>
            </w:r>
            <w:r w:rsidR="009E3077" w:rsidRPr="00D658EA">
              <w:rPr>
                <w:szCs w:val="24"/>
              </w:rPr>
              <w:t xml:space="preserve">For the purposes of this </w:t>
            </w:r>
            <w:r w:rsidR="00284AF9" w:rsidRPr="00D658EA">
              <w:rPr>
                <w:szCs w:val="24"/>
              </w:rPr>
              <w:t>bidding document</w:t>
            </w:r>
            <w:r w:rsidR="009E3077" w:rsidRPr="00D658EA">
              <w:rPr>
                <w:szCs w:val="24"/>
              </w:rPr>
              <w:t>, the term “Information System” means all:</w:t>
            </w:r>
          </w:p>
          <w:p w14:paraId="0C012F4C" w14:textId="77777777" w:rsidR="009E3077" w:rsidRPr="00D658EA" w:rsidRDefault="009E3077" w:rsidP="002A09B2">
            <w:pPr>
              <w:pStyle w:val="Heading3"/>
              <w:numPr>
                <w:ilvl w:val="0"/>
                <w:numId w:val="54"/>
              </w:numPr>
              <w:suppressAutoHyphens w:val="0"/>
              <w:spacing w:after="200"/>
              <w:ind w:left="1062" w:hanging="540"/>
              <w:jc w:val="both"/>
              <w:rPr>
                <w:rFonts w:ascii="Times New Roman" w:hAnsi="Times New Roman"/>
                <w:b w:val="0"/>
                <w:sz w:val="24"/>
                <w:szCs w:val="24"/>
              </w:rPr>
            </w:pPr>
            <w:r w:rsidRPr="00D658EA">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and </w:t>
            </w:r>
          </w:p>
          <w:p w14:paraId="248026DD" w14:textId="77777777" w:rsidR="009E3077" w:rsidRPr="00D658EA" w:rsidRDefault="009E3077" w:rsidP="002A09B2">
            <w:pPr>
              <w:pStyle w:val="Heading3"/>
              <w:numPr>
                <w:ilvl w:val="0"/>
                <w:numId w:val="54"/>
              </w:numPr>
              <w:suppressAutoHyphens w:val="0"/>
              <w:spacing w:after="200"/>
              <w:ind w:left="1062" w:hanging="540"/>
              <w:jc w:val="both"/>
              <w:rPr>
                <w:rFonts w:ascii="Times New Roman" w:hAnsi="Times New Roman"/>
                <w:sz w:val="24"/>
                <w:szCs w:val="24"/>
              </w:rPr>
            </w:pPr>
            <w:r w:rsidRPr="00D658EA">
              <w:rPr>
                <w:rFonts w:ascii="Times New Roman" w:hAnsi="Times New Roman"/>
                <w:b w:val="0"/>
                <w:sz w:val="24"/>
                <w:szCs w:val="24"/>
              </w:rPr>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r w:rsidR="00CC7032" w:rsidRPr="00D658EA">
              <w:rPr>
                <w:rFonts w:ascii="Times New Roman" w:hAnsi="Times New Roman"/>
                <w:b w:val="0"/>
                <w:sz w:val="24"/>
                <w:szCs w:val="24"/>
              </w:rPr>
              <w:t xml:space="preserve">    </w:t>
            </w:r>
          </w:p>
        </w:tc>
      </w:tr>
      <w:tr w:rsidR="005D3A16" w:rsidRPr="00D658EA" w14:paraId="3EA157DE" w14:textId="77777777" w:rsidTr="00CC7032">
        <w:trPr>
          <w:trHeight w:val="2096"/>
        </w:trPr>
        <w:tc>
          <w:tcPr>
            <w:tcW w:w="2520" w:type="dxa"/>
          </w:tcPr>
          <w:p w14:paraId="6C1E0CD9" w14:textId="77777777" w:rsidR="005D3A16" w:rsidRPr="00D658EA" w:rsidRDefault="005D3A16" w:rsidP="00CC7032">
            <w:pPr>
              <w:numPr>
                <w:ilvl w:val="12"/>
                <w:numId w:val="0"/>
              </w:numPr>
              <w:spacing w:after="200"/>
              <w:ind w:left="360" w:hanging="360"/>
              <w:jc w:val="left"/>
              <w:rPr>
                <w:szCs w:val="24"/>
              </w:rPr>
            </w:pPr>
          </w:p>
        </w:tc>
        <w:tc>
          <w:tcPr>
            <w:tcW w:w="6930" w:type="dxa"/>
          </w:tcPr>
          <w:p w14:paraId="57DFC54F" w14:textId="77777777" w:rsidR="005D3A16" w:rsidRPr="00D658EA" w:rsidRDefault="00155B76" w:rsidP="00CC7032">
            <w:pPr>
              <w:numPr>
                <w:ilvl w:val="12"/>
                <w:numId w:val="0"/>
              </w:numPr>
              <w:tabs>
                <w:tab w:val="left" w:pos="540"/>
              </w:tabs>
              <w:spacing w:after="200"/>
              <w:ind w:left="547" w:right="-72" w:hanging="547"/>
              <w:rPr>
                <w:szCs w:val="24"/>
              </w:rPr>
            </w:pPr>
            <w:r w:rsidRPr="00D658EA">
              <w:rPr>
                <w:szCs w:val="24"/>
              </w:rPr>
              <w:t>5.</w:t>
            </w:r>
            <w:r w:rsidR="00CC7032" w:rsidRPr="00D658EA">
              <w:rPr>
                <w:szCs w:val="24"/>
              </w:rPr>
              <w:t>3</w:t>
            </w:r>
            <w:r w:rsidR="00CC7032" w:rsidRPr="00D658EA">
              <w:rPr>
                <w:szCs w:val="24"/>
              </w:rPr>
              <w:tab/>
            </w:r>
            <w:r w:rsidRPr="00D658EA">
              <w:rPr>
                <w:szCs w:val="24"/>
              </w:rPr>
              <w:t xml:space="preserve">For purposes of ITB 5.1 above, “origin” means the place where the </w:t>
            </w:r>
            <w:r w:rsidR="002E6F71" w:rsidRPr="00D658EA">
              <w:rPr>
                <w:szCs w:val="24"/>
              </w:rPr>
              <w:t xml:space="preserve">goods and services making the Information System are produced in or supplied from. </w:t>
            </w:r>
            <w:r w:rsidR="005D3A16" w:rsidRPr="00D658EA">
              <w:rPr>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tc>
      </w:tr>
    </w:tbl>
    <w:p w14:paraId="4EB4B644" w14:textId="77777777" w:rsidR="005D3A16" w:rsidRPr="00D658EA" w:rsidRDefault="00823764" w:rsidP="00CC7032">
      <w:pPr>
        <w:pStyle w:val="Head11a"/>
        <w:pBdr>
          <w:bottom w:val="none" w:sz="0" w:space="0" w:color="auto"/>
        </w:pBdr>
        <w:spacing w:before="0" w:after="200"/>
        <w:rPr>
          <w:rFonts w:ascii="Times New Roman" w:hAnsi="Times New Roman"/>
          <w:sz w:val="36"/>
          <w:szCs w:val="36"/>
        </w:rPr>
      </w:pPr>
      <w:bookmarkStart w:id="22" w:name="_Toc505659524"/>
      <w:bookmarkStart w:id="23" w:name="_Toc431826606"/>
      <w:bookmarkStart w:id="24" w:name="_Toc348000787"/>
      <w:bookmarkStart w:id="25" w:name="_Toc434304497"/>
      <w:bookmarkStart w:id="26" w:name="_Toc454907771"/>
      <w:r w:rsidRPr="00D658EA">
        <w:rPr>
          <w:rFonts w:ascii="Times New Roman" w:hAnsi="Times New Roman"/>
          <w:sz w:val="36"/>
          <w:szCs w:val="36"/>
        </w:rPr>
        <w:t xml:space="preserve">B. </w:t>
      </w:r>
      <w:bookmarkEnd w:id="22"/>
      <w:bookmarkEnd w:id="23"/>
      <w:bookmarkEnd w:id="24"/>
      <w:r w:rsidR="005D5549" w:rsidRPr="00D658EA">
        <w:rPr>
          <w:rFonts w:ascii="Times New Roman" w:hAnsi="Times New Roman"/>
          <w:sz w:val="36"/>
          <w:szCs w:val="36"/>
        </w:rPr>
        <w:t xml:space="preserve">Contents of </w:t>
      </w:r>
      <w:r w:rsidR="005D3A16" w:rsidRPr="00D658EA">
        <w:rPr>
          <w:rFonts w:ascii="Times New Roman" w:hAnsi="Times New Roman"/>
          <w:sz w:val="36"/>
          <w:szCs w:val="36"/>
        </w:rPr>
        <w:t>Bidding Document</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48"/>
      </w:tblGrid>
      <w:tr w:rsidR="005D3A16" w:rsidRPr="00D658EA" w14:paraId="40D40A53" w14:textId="77777777" w:rsidTr="00A01121">
        <w:trPr>
          <w:cantSplit/>
        </w:trPr>
        <w:tc>
          <w:tcPr>
            <w:tcW w:w="2160" w:type="dxa"/>
            <w:tcBorders>
              <w:top w:val="nil"/>
              <w:left w:val="nil"/>
              <w:bottom w:val="nil"/>
              <w:right w:val="nil"/>
            </w:tcBorders>
          </w:tcPr>
          <w:p w14:paraId="05C127A6" w14:textId="77777777" w:rsidR="005D3A16" w:rsidRPr="00D658EA" w:rsidRDefault="006E6D05" w:rsidP="00CC7032">
            <w:pPr>
              <w:pStyle w:val="Head12a"/>
              <w:spacing w:after="200"/>
              <w:rPr>
                <w:szCs w:val="24"/>
              </w:rPr>
            </w:pPr>
            <w:bookmarkStart w:id="27" w:name="_Toc434304498"/>
            <w:bookmarkStart w:id="28" w:name="_Toc454907772"/>
            <w:r w:rsidRPr="00D658EA">
              <w:rPr>
                <w:szCs w:val="24"/>
              </w:rPr>
              <w:t xml:space="preserve">6.   </w:t>
            </w:r>
            <w:r w:rsidR="005D5549" w:rsidRPr="00D658EA">
              <w:rPr>
                <w:szCs w:val="24"/>
              </w:rPr>
              <w:t>Sections</w:t>
            </w:r>
            <w:r w:rsidR="005D3A16" w:rsidRPr="00D658EA">
              <w:rPr>
                <w:szCs w:val="24"/>
              </w:rPr>
              <w:t xml:space="preserve"> of Bidding Document</w:t>
            </w:r>
            <w:bookmarkEnd w:id="27"/>
            <w:bookmarkEnd w:id="28"/>
          </w:p>
        </w:tc>
        <w:tc>
          <w:tcPr>
            <w:tcW w:w="6948" w:type="dxa"/>
            <w:tcBorders>
              <w:top w:val="nil"/>
              <w:left w:val="nil"/>
              <w:bottom w:val="nil"/>
              <w:right w:val="nil"/>
            </w:tcBorders>
          </w:tcPr>
          <w:p w14:paraId="5E1AAFB8" w14:textId="77777777" w:rsidR="00C6150A" w:rsidRPr="00D658EA" w:rsidRDefault="006E6D05" w:rsidP="00CC7032">
            <w:pPr>
              <w:numPr>
                <w:ilvl w:val="12"/>
                <w:numId w:val="0"/>
              </w:numPr>
              <w:tabs>
                <w:tab w:val="left" w:pos="540"/>
              </w:tabs>
              <w:spacing w:after="200"/>
              <w:ind w:left="547" w:right="-72" w:hanging="547"/>
              <w:rPr>
                <w:szCs w:val="24"/>
              </w:rPr>
            </w:pPr>
            <w:r w:rsidRPr="00D658EA">
              <w:rPr>
                <w:szCs w:val="24"/>
              </w:rPr>
              <w:t>6</w:t>
            </w:r>
            <w:r w:rsidR="005D3A16" w:rsidRPr="00D658EA">
              <w:rPr>
                <w:szCs w:val="24"/>
              </w:rPr>
              <w:t>.1</w:t>
            </w:r>
            <w:r w:rsidR="005D3A16" w:rsidRPr="00D658EA">
              <w:rPr>
                <w:szCs w:val="24"/>
              </w:rPr>
              <w:tab/>
            </w:r>
            <w:r w:rsidRPr="00D658EA">
              <w:rPr>
                <w:szCs w:val="24"/>
              </w:rPr>
              <w:tab/>
              <w:t xml:space="preserve">The </w:t>
            </w:r>
            <w:r w:rsidR="00284AF9" w:rsidRPr="00D658EA">
              <w:rPr>
                <w:szCs w:val="24"/>
              </w:rPr>
              <w:t>bidding document</w:t>
            </w:r>
            <w:r w:rsidRPr="00D658EA">
              <w:rPr>
                <w:szCs w:val="24"/>
              </w:rPr>
              <w:t xml:space="preserve"> consists of Parts 1, 2, and 3, which include all the </w:t>
            </w:r>
            <w:r w:rsidR="00C3236A" w:rsidRPr="00D658EA">
              <w:rPr>
                <w:szCs w:val="24"/>
              </w:rPr>
              <w:t xml:space="preserve">sections </w:t>
            </w:r>
            <w:r w:rsidRPr="00D658EA">
              <w:rPr>
                <w:szCs w:val="24"/>
              </w:rPr>
              <w:t>indicated below, and should be read in conjunction with any Addenda issued in accordance with ITB 8</w:t>
            </w:r>
            <w:r w:rsidR="005D3A16" w:rsidRPr="00D658EA">
              <w:rPr>
                <w:szCs w:val="24"/>
              </w:rPr>
              <w:t>:</w:t>
            </w:r>
          </w:p>
        </w:tc>
      </w:tr>
      <w:tr w:rsidR="005D3A16" w:rsidRPr="00D658EA" w14:paraId="06C4A772" w14:textId="77777777" w:rsidTr="00A55985">
        <w:tc>
          <w:tcPr>
            <w:tcW w:w="2160" w:type="dxa"/>
            <w:tcBorders>
              <w:top w:val="nil"/>
              <w:left w:val="nil"/>
              <w:bottom w:val="nil"/>
              <w:right w:val="nil"/>
            </w:tcBorders>
          </w:tcPr>
          <w:p w14:paraId="219CDBE2" w14:textId="77777777" w:rsidR="005D3A16" w:rsidRPr="00D658EA" w:rsidRDefault="005D3A16" w:rsidP="00CC7032">
            <w:pPr>
              <w:numPr>
                <w:ilvl w:val="12"/>
                <w:numId w:val="0"/>
              </w:numPr>
              <w:spacing w:after="200"/>
              <w:ind w:left="360" w:hanging="360"/>
              <w:jc w:val="left"/>
              <w:rPr>
                <w:szCs w:val="24"/>
              </w:rPr>
            </w:pPr>
          </w:p>
        </w:tc>
        <w:tc>
          <w:tcPr>
            <w:tcW w:w="6948" w:type="dxa"/>
            <w:tcBorders>
              <w:top w:val="nil"/>
              <w:left w:val="nil"/>
              <w:bottom w:val="nil"/>
              <w:right w:val="nil"/>
            </w:tcBorders>
          </w:tcPr>
          <w:p w14:paraId="19AC3CC1" w14:textId="77777777" w:rsidR="008B73AC" w:rsidRPr="00D658EA" w:rsidRDefault="008B73AC" w:rsidP="00CC7032">
            <w:pPr>
              <w:tabs>
                <w:tab w:val="left" w:pos="1152"/>
                <w:tab w:val="left" w:pos="2502"/>
              </w:tabs>
              <w:suppressAutoHyphens w:val="0"/>
              <w:spacing w:after="200"/>
              <w:ind w:left="612"/>
              <w:jc w:val="left"/>
              <w:rPr>
                <w:b/>
                <w:szCs w:val="24"/>
              </w:rPr>
            </w:pPr>
            <w:r w:rsidRPr="00D658EA">
              <w:rPr>
                <w:b/>
                <w:szCs w:val="24"/>
              </w:rPr>
              <w:t xml:space="preserve">PART 1 </w:t>
            </w:r>
            <w:r w:rsidR="007B2267" w:rsidRPr="00D658EA">
              <w:rPr>
                <w:b/>
                <w:szCs w:val="24"/>
              </w:rPr>
              <w:t xml:space="preserve">- </w:t>
            </w:r>
            <w:r w:rsidRPr="00D658EA">
              <w:rPr>
                <w:b/>
                <w:szCs w:val="24"/>
              </w:rPr>
              <w:t>Bidding Procedures</w:t>
            </w:r>
          </w:p>
          <w:p w14:paraId="7FA36ECF" w14:textId="77777777" w:rsidR="005D3A16" w:rsidRPr="00D658EA" w:rsidRDefault="005D3A16" w:rsidP="00CC7032">
            <w:pPr>
              <w:numPr>
                <w:ilvl w:val="12"/>
                <w:numId w:val="0"/>
              </w:numPr>
              <w:spacing w:after="200"/>
              <w:ind w:left="2142" w:right="-72" w:hanging="1260"/>
              <w:jc w:val="left"/>
              <w:rPr>
                <w:szCs w:val="24"/>
              </w:rPr>
            </w:pPr>
            <w:r w:rsidRPr="00D658EA">
              <w:rPr>
                <w:szCs w:val="24"/>
              </w:rPr>
              <w:t>Section I</w:t>
            </w:r>
            <w:r w:rsidR="00A33028" w:rsidRPr="00D658EA">
              <w:rPr>
                <w:szCs w:val="24"/>
              </w:rPr>
              <w:t xml:space="preserve"> -</w:t>
            </w:r>
            <w:r w:rsidR="00CC7032" w:rsidRPr="00D658EA">
              <w:rPr>
                <w:szCs w:val="24"/>
              </w:rPr>
              <w:t xml:space="preserve"> </w:t>
            </w:r>
            <w:r w:rsidRPr="00D658EA">
              <w:rPr>
                <w:szCs w:val="24"/>
              </w:rPr>
              <w:t>Instructions to Bidders (ITB)</w:t>
            </w:r>
          </w:p>
          <w:p w14:paraId="3BDEEBF8" w14:textId="77777777" w:rsidR="005D3A16" w:rsidRPr="00D658EA" w:rsidRDefault="005D3A16" w:rsidP="00CC7032">
            <w:pPr>
              <w:numPr>
                <w:ilvl w:val="12"/>
                <w:numId w:val="0"/>
              </w:numPr>
              <w:spacing w:after="200"/>
              <w:ind w:left="2142" w:right="-72" w:hanging="1260"/>
              <w:jc w:val="left"/>
              <w:rPr>
                <w:szCs w:val="24"/>
              </w:rPr>
            </w:pPr>
            <w:r w:rsidRPr="00D658EA">
              <w:rPr>
                <w:szCs w:val="24"/>
              </w:rPr>
              <w:t xml:space="preserve">Section </w:t>
            </w:r>
            <w:r w:rsidR="00A50999" w:rsidRPr="00D658EA">
              <w:rPr>
                <w:szCs w:val="24"/>
              </w:rPr>
              <w:t>II</w:t>
            </w:r>
            <w:r w:rsidR="00A33028" w:rsidRPr="00D658EA">
              <w:rPr>
                <w:szCs w:val="24"/>
              </w:rPr>
              <w:t xml:space="preserve"> - </w:t>
            </w:r>
            <w:r w:rsidRPr="00D658EA">
              <w:rPr>
                <w:szCs w:val="24"/>
              </w:rPr>
              <w:t>Bid Data Sheet (BDS)</w:t>
            </w:r>
          </w:p>
          <w:p w14:paraId="720F4ACE" w14:textId="77777777" w:rsidR="006E6D05" w:rsidRPr="00D658EA" w:rsidRDefault="005D3A16" w:rsidP="00CC7032">
            <w:pPr>
              <w:numPr>
                <w:ilvl w:val="12"/>
                <w:numId w:val="0"/>
              </w:numPr>
              <w:spacing w:after="200"/>
              <w:ind w:left="2142" w:right="-72" w:hanging="1260"/>
              <w:jc w:val="left"/>
              <w:rPr>
                <w:szCs w:val="24"/>
              </w:rPr>
            </w:pPr>
            <w:r w:rsidRPr="00D658EA">
              <w:rPr>
                <w:szCs w:val="24"/>
              </w:rPr>
              <w:t>Section III</w:t>
            </w:r>
            <w:r w:rsidR="00A33028" w:rsidRPr="00D658EA">
              <w:rPr>
                <w:szCs w:val="24"/>
              </w:rPr>
              <w:t xml:space="preserve"> -</w:t>
            </w:r>
            <w:r w:rsidR="00CC7032" w:rsidRPr="00D658EA">
              <w:rPr>
                <w:szCs w:val="24"/>
              </w:rPr>
              <w:t xml:space="preserve"> </w:t>
            </w:r>
            <w:r w:rsidR="006E6D05" w:rsidRPr="00D658EA">
              <w:rPr>
                <w:szCs w:val="24"/>
              </w:rPr>
              <w:t>Evaluation and Qualification Criteria</w:t>
            </w:r>
            <w:r w:rsidRPr="00D658EA">
              <w:rPr>
                <w:szCs w:val="24"/>
              </w:rPr>
              <w:tab/>
            </w:r>
          </w:p>
          <w:p w14:paraId="4FB5A623" w14:textId="77777777" w:rsidR="005D3A16" w:rsidRPr="00D658EA" w:rsidRDefault="006E6D05" w:rsidP="00CC7032">
            <w:pPr>
              <w:numPr>
                <w:ilvl w:val="12"/>
                <w:numId w:val="0"/>
              </w:numPr>
              <w:spacing w:after="200"/>
              <w:ind w:left="2142" w:right="-72" w:hanging="1260"/>
              <w:jc w:val="left"/>
              <w:rPr>
                <w:szCs w:val="24"/>
              </w:rPr>
            </w:pPr>
            <w:r w:rsidRPr="00D658EA">
              <w:rPr>
                <w:szCs w:val="24"/>
              </w:rPr>
              <w:t>Section IV</w:t>
            </w:r>
            <w:r w:rsidR="00A33028" w:rsidRPr="00D658EA">
              <w:rPr>
                <w:szCs w:val="24"/>
              </w:rPr>
              <w:t xml:space="preserve"> -</w:t>
            </w:r>
            <w:r w:rsidR="00CC7032" w:rsidRPr="00D658EA">
              <w:rPr>
                <w:szCs w:val="24"/>
              </w:rPr>
              <w:t xml:space="preserve"> </w:t>
            </w:r>
            <w:r w:rsidR="005D3A16" w:rsidRPr="00D658EA">
              <w:rPr>
                <w:szCs w:val="24"/>
              </w:rPr>
              <w:t>Bidding Forms</w:t>
            </w:r>
          </w:p>
          <w:p w14:paraId="06B37CBD" w14:textId="77777777" w:rsidR="005D3A16" w:rsidRPr="00D658EA" w:rsidRDefault="005D3A16" w:rsidP="00CC7032">
            <w:pPr>
              <w:numPr>
                <w:ilvl w:val="12"/>
                <w:numId w:val="0"/>
              </w:numPr>
              <w:spacing w:after="200"/>
              <w:ind w:left="2142" w:right="-72" w:hanging="1260"/>
              <w:jc w:val="left"/>
              <w:rPr>
                <w:szCs w:val="24"/>
              </w:rPr>
            </w:pPr>
            <w:r w:rsidRPr="00D658EA">
              <w:rPr>
                <w:szCs w:val="24"/>
              </w:rPr>
              <w:t>Section V</w:t>
            </w:r>
            <w:r w:rsidR="00A33028" w:rsidRPr="00D658EA">
              <w:rPr>
                <w:szCs w:val="24"/>
              </w:rPr>
              <w:t xml:space="preserve"> -</w:t>
            </w:r>
            <w:r w:rsidR="00CC7032" w:rsidRPr="00D658EA">
              <w:rPr>
                <w:szCs w:val="24"/>
              </w:rPr>
              <w:t xml:space="preserve"> </w:t>
            </w:r>
            <w:r w:rsidRPr="00D658EA">
              <w:rPr>
                <w:szCs w:val="24"/>
              </w:rPr>
              <w:t>Eligible Countries</w:t>
            </w:r>
          </w:p>
          <w:p w14:paraId="2EC500FB" w14:textId="77777777" w:rsidR="00D83F5C" w:rsidRPr="00D658EA" w:rsidRDefault="00D83F5C" w:rsidP="00CC7032">
            <w:pPr>
              <w:numPr>
                <w:ilvl w:val="12"/>
                <w:numId w:val="0"/>
              </w:numPr>
              <w:spacing w:after="200"/>
              <w:ind w:left="2142" w:right="-72" w:hanging="1260"/>
              <w:jc w:val="left"/>
              <w:rPr>
                <w:szCs w:val="24"/>
              </w:rPr>
            </w:pPr>
            <w:r w:rsidRPr="00D658EA">
              <w:rPr>
                <w:szCs w:val="24"/>
              </w:rPr>
              <w:t>Section VI</w:t>
            </w:r>
            <w:r w:rsidR="00A33028" w:rsidRPr="00D658EA">
              <w:rPr>
                <w:szCs w:val="24"/>
              </w:rPr>
              <w:t xml:space="preserve"> -</w:t>
            </w:r>
            <w:r w:rsidR="00CC7032" w:rsidRPr="00D658EA">
              <w:rPr>
                <w:szCs w:val="24"/>
              </w:rPr>
              <w:t xml:space="preserve"> </w:t>
            </w:r>
            <w:r w:rsidR="001A60EE" w:rsidRPr="00D658EA">
              <w:rPr>
                <w:szCs w:val="24"/>
              </w:rPr>
              <w:t>Fraud and Corruption</w:t>
            </w:r>
          </w:p>
          <w:p w14:paraId="56C35800" w14:textId="77777777" w:rsidR="008B73AC" w:rsidRPr="00D658EA" w:rsidRDefault="008B73AC" w:rsidP="00CC7032">
            <w:pPr>
              <w:tabs>
                <w:tab w:val="left" w:pos="1152"/>
                <w:tab w:val="left" w:pos="1692"/>
                <w:tab w:val="left" w:pos="2502"/>
              </w:tabs>
              <w:suppressAutoHyphens w:val="0"/>
              <w:spacing w:after="200"/>
              <w:ind w:left="612"/>
              <w:jc w:val="left"/>
              <w:rPr>
                <w:b/>
                <w:szCs w:val="24"/>
              </w:rPr>
            </w:pPr>
            <w:r w:rsidRPr="00D658EA">
              <w:rPr>
                <w:b/>
                <w:szCs w:val="24"/>
              </w:rPr>
              <w:t xml:space="preserve">PART 2 </w:t>
            </w:r>
            <w:r w:rsidR="007B2267" w:rsidRPr="00D658EA">
              <w:rPr>
                <w:b/>
                <w:szCs w:val="24"/>
              </w:rPr>
              <w:t xml:space="preserve">- </w:t>
            </w:r>
            <w:r w:rsidR="0097104C" w:rsidRPr="00D658EA">
              <w:rPr>
                <w:b/>
                <w:szCs w:val="24"/>
              </w:rPr>
              <w:t>Purchaser’s</w:t>
            </w:r>
            <w:r w:rsidRPr="00D658EA">
              <w:rPr>
                <w:b/>
                <w:szCs w:val="24"/>
              </w:rPr>
              <w:t xml:space="preserve"> Requirements</w:t>
            </w:r>
          </w:p>
          <w:p w14:paraId="1F13E865" w14:textId="77777777" w:rsidR="0097104C" w:rsidRPr="00D658EA" w:rsidRDefault="005D3A16" w:rsidP="007B2267">
            <w:pPr>
              <w:numPr>
                <w:ilvl w:val="12"/>
                <w:numId w:val="0"/>
              </w:numPr>
              <w:spacing w:after="200"/>
              <w:ind w:left="2232" w:right="-72" w:hanging="1368"/>
              <w:jc w:val="left"/>
              <w:rPr>
                <w:szCs w:val="24"/>
              </w:rPr>
            </w:pPr>
            <w:r w:rsidRPr="00D658EA">
              <w:rPr>
                <w:szCs w:val="24"/>
              </w:rPr>
              <w:t>Section V</w:t>
            </w:r>
            <w:r w:rsidR="004C1558" w:rsidRPr="00D658EA">
              <w:rPr>
                <w:szCs w:val="24"/>
              </w:rPr>
              <w:t>I</w:t>
            </w:r>
            <w:r w:rsidR="00D83F5C" w:rsidRPr="00D658EA">
              <w:rPr>
                <w:szCs w:val="24"/>
              </w:rPr>
              <w:t>I</w:t>
            </w:r>
            <w:r w:rsidR="00A33028" w:rsidRPr="00D658EA">
              <w:rPr>
                <w:szCs w:val="24"/>
              </w:rPr>
              <w:t xml:space="preserve"> -</w:t>
            </w:r>
            <w:r w:rsidR="007B2267" w:rsidRPr="00D658EA">
              <w:rPr>
                <w:szCs w:val="24"/>
              </w:rPr>
              <w:t xml:space="preserve"> </w:t>
            </w:r>
            <w:r w:rsidR="0097104C" w:rsidRPr="00D658EA">
              <w:rPr>
                <w:szCs w:val="24"/>
              </w:rPr>
              <w:t xml:space="preserve">Requirements of the </w:t>
            </w:r>
            <w:r w:rsidR="007B2267" w:rsidRPr="00D658EA">
              <w:rPr>
                <w:szCs w:val="24"/>
              </w:rPr>
              <w:t>IS</w:t>
            </w:r>
            <w:r w:rsidR="0097104C" w:rsidRPr="00D658EA">
              <w:rPr>
                <w:szCs w:val="24"/>
              </w:rPr>
              <w:t>, including:</w:t>
            </w:r>
          </w:p>
          <w:p w14:paraId="59C72FD9" w14:textId="77777777" w:rsidR="0097104C" w:rsidRPr="00D658EA" w:rsidRDefault="0097104C" w:rsidP="002A09B2">
            <w:pPr>
              <w:numPr>
                <w:ilvl w:val="0"/>
                <w:numId w:val="55"/>
              </w:numPr>
              <w:tabs>
                <w:tab w:val="clear" w:pos="2880"/>
              </w:tabs>
              <w:spacing w:after="200"/>
              <w:ind w:left="1422" w:right="-72"/>
              <w:jc w:val="left"/>
              <w:rPr>
                <w:szCs w:val="24"/>
              </w:rPr>
            </w:pPr>
            <w:r w:rsidRPr="00D658EA">
              <w:rPr>
                <w:szCs w:val="24"/>
              </w:rPr>
              <w:t>Technical Requirements</w:t>
            </w:r>
          </w:p>
          <w:p w14:paraId="49838AC6" w14:textId="77777777" w:rsidR="0097104C" w:rsidRPr="00D658EA" w:rsidRDefault="0097104C" w:rsidP="002A09B2">
            <w:pPr>
              <w:numPr>
                <w:ilvl w:val="0"/>
                <w:numId w:val="55"/>
              </w:numPr>
              <w:tabs>
                <w:tab w:val="clear" w:pos="2880"/>
              </w:tabs>
              <w:spacing w:after="200"/>
              <w:ind w:left="1422" w:right="-72"/>
              <w:jc w:val="left"/>
              <w:rPr>
                <w:szCs w:val="24"/>
              </w:rPr>
            </w:pPr>
            <w:r w:rsidRPr="00D658EA">
              <w:rPr>
                <w:szCs w:val="24"/>
              </w:rPr>
              <w:t>Implementation Schedule</w:t>
            </w:r>
          </w:p>
          <w:p w14:paraId="566F99D5" w14:textId="77777777" w:rsidR="0097104C" w:rsidRPr="00D658EA" w:rsidRDefault="0097104C" w:rsidP="002A09B2">
            <w:pPr>
              <w:numPr>
                <w:ilvl w:val="0"/>
                <w:numId w:val="55"/>
              </w:numPr>
              <w:tabs>
                <w:tab w:val="clear" w:pos="2880"/>
              </w:tabs>
              <w:spacing w:after="200"/>
              <w:ind w:left="1422" w:right="-72"/>
              <w:jc w:val="left"/>
              <w:rPr>
                <w:szCs w:val="24"/>
              </w:rPr>
            </w:pPr>
            <w:r w:rsidRPr="00D658EA">
              <w:rPr>
                <w:szCs w:val="24"/>
              </w:rPr>
              <w:t>System Inventory Tables</w:t>
            </w:r>
          </w:p>
          <w:p w14:paraId="126D5A4C" w14:textId="77777777" w:rsidR="001B74CA" w:rsidRPr="00D658EA" w:rsidRDefault="0097104C" w:rsidP="002A09B2">
            <w:pPr>
              <w:numPr>
                <w:ilvl w:val="0"/>
                <w:numId w:val="55"/>
              </w:numPr>
              <w:tabs>
                <w:tab w:val="clear" w:pos="2880"/>
              </w:tabs>
              <w:spacing w:after="200"/>
              <w:ind w:left="1422" w:right="-72"/>
              <w:jc w:val="left"/>
              <w:rPr>
                <w:szCs w:val="24"/>
              </w:rPr>
            </w:pPr>
            <w:r w:rsidRPr="00D658EA">
              <w:rPr>
                <w:szCs w:val="24"/>
              </w:rPr>
              <w:t>Background and Informational Materials</w:t>
            </w:r>
          </w:p>
          <w:p w14:paraId="082DC7E4" w14:textId="77777777" w:rsidR="008B73AC" w:rsidRPr="00D658EA" w:rsidRDefault="008B73AC" w:rsidP="00CC7032">
            <w:pPr>
              <w:tabs>
                <w:tab w:val="left" w:pos="1152"/>
                <w:tab w:val="left" w:pos="1692"/>
                <w:tab w:val="left" w:pos="2502"/>
              </w:tabs>
              <w:suppressAutoHyphens w:val="0"/>
              <w:spacing w:after="200"/>
              <w:ind w:left="612"/>
              <w:jc w:val="left"/>
              <w:rPr>
                <w:b/>
                <w:szCs w:val="24"/>
              </w:rPr>
            </w:pPr>
            <w:r w:rsidRPr="00D658EA">
              <w:rPr>
                <w:b/>
                <w:szCs w:val="24"/>
              </w:rPr>
              <w:t xml:space="preserve">PART 3 </w:t>
            </w:r>
            <w:r w:rsidR="007B2267" w:rsidRPr="00D658EA">
              <w:rPr>
                <w:b/>
                <w:szCs w:val="24"/>
              </w:rPr>
              <w:t xml:space="preserve">- </w:t>
            </w:r>
            <w:r w:rsidRPr="00D658EA">
              <w:rPr>
                <w:b/>
                <w:szCs w:val="24"/>
              </w:rPr>
              <w:t>Contract</w:t>
            </w:r>
          </w:p>
          <w:p w14:paraId="5F5A24BB" w14:textId="77777777" w:rsidR="005D3A16" w:rsidRPr="00D658EA" w:rsidRDefault="005D3A16" w:rsidP="007B2267">
            <w:pPr>
              <w:numPr>
                <w:ilvl w:val="12"/>
                <w:numId w:val="0"/>
              </w:numPr>
              <w:spacing w:after="200"/>
              <w:ind w:left="882" w:right="-72"/>
              <w:jc w:val="left"/>
              <w:rPr>
                <w:szCs w:val="24"/>
              </w:rPr>
            </w:pPr>
            <w:r w:rsidRPr="00D658EA">
              <w:rPr>
                <w:szCs w:val="24"/>
              </w:rPr>
              <w:t>Section VI</w:t>
            </w:r>
            <w:r w:rsidR="004C1558" w:rsidRPr="00D658EA">
              <w:rPr>
                <w:szCs w:val="24"/>
              </w:rPr>
              <w:t>I</w:t>
            </w:r>
            <w:r w:rsidR="00D83F5C" w:rsidRPr="00D658EA">
              <w:rPr>
                <w:szCs w:val="24"/>
              </w:rPr>
              <w:t>I</w:t>
            </w:r>
            <w:r w:rsidR="00A33028" w:rsidRPr="00D658EA">
              <w:rPr>
                <w:szCs w:val="24"/>
              </w:rPr>
              <w:t xml:space="preserve"> - </w:t>
            </w:r>
            <w:r w:rsidRPr="00D658EA">
              <w:rPr>
                <w:szCs w:val="24"/>
              </w:rPr>
              <w:t xml:space="preserve">General </w:t>
            </w:r>
            <w:r w:rsidR="00A33028" w:rsidRPr="00D658EA">
              <w:rPr>
                <w:szCs w:val="24"/>
              </w:rPr>
              <w:t>Conditions of</w:t>
            </w:r>
            <w:r w:rsidR="00A50999" w:rsidRPr="00D658EA">
              <w:rPr>
                <w:szCs w:val="24"/>
              </w:rPr>
              <w:t xml:space="preserve"> Contract </w:t>
            </w:r>
          </w:p>
          <w:p w14:paraId="20400EE6" w14:textId="77777777" w:rsidR="004C1558" w:rsidRPr="00D658EA" w:rsidRDefault="005D3A16" w:rsidP="007B2267">
            <w:pPr>
              <w:numPr>
                <w:ilvl w:val="12"/>
                <w:numId w:val="0"/>
              </w:numPr>
              <w:spacing w:after="200"/>
              <w:ind w:left="882" w:right="-72"/>
              <w:jc w:val="left"/>
              <w:rPr>
                <w:szCs w:val="24"/>
              </w:rPr>
            </w:pPr>
            <w:r w:rsidRPr="00D658EA">
              <w:rPr>
                <w:szCs w:val="24"/>
              </w:rPr>
              <w:t xml:space="preserve">Section </w:t>
            </w:r>
            <w:r w:rsidR="00D83F5C" w:rsidRPr="00D658EA">
              <w:rPr>
                <w:szCs w:val="24"/>
              </w:rPr>
              <w:t>I</w:t>
            </w:r>
            <w:r w:rsidR="008B73AC" w:rsidRPr="00D658EA">
              <w:rPr>
                <w:szCs w:val="24"/>
              </w:rPr>
              <w:t>X</w:t>
            </w:r>
            <w:r w:rsidR="00A33028" w:rsidRPr="00D658EA">
              <w:rPr>
                <w:szCs w:val="24"/>
              </w:rPr>
              <w:t xml:space="preserve"> -</w:t>
            </w:r>
            <w:r w:rsidR="004B0AEF" w:rsidRPr="00D658EA">
              <w:rPr>
                <w:szCs w:val="24"/>
              </w:rPr>
              <w:t xml:space="preserve">Special </w:t>
            </w:r>
            <w:r w:rsidRPr="00D658EA">
              <w:rPr>
                <w:szCs w:val="24"/>
              </w:rPr>
              <w:t>Conditions</w:t>
            </w:r>
            <w:r w:rsidR="00A50999" w:rsidRPr="00D658EA">
              <w:rPr>
                <w:szCs w:val="24"/>
              </w:rPr>
              <w:t xml:space="preserve"> of Contract </w:t>
            </w:r>
            <w:r w:rsidRPr="00D658EA">
              <w:rPr>
                <w:szCs w:val="24"/>
              </w:rPr>
              <w:t xml:space="preserve"> </w:t>
            </w:r>
          </w:p>
          <w:p w14:paraId="548855C9" w14:textId="77777777" w:rsidR="005D3A16" w:rsidRPr="00D658EA" w:rsidRDefault="005D3A16" w:rsidP="007B2267">
            <w:pPr>
              <w:numPr>
                <w:ilvl w:val="12"/>
                <w:numId w:val="0"/>
              </w:numPr>
              <w:spacing w:after="200"/>
              <w:ind w:left="882" w:right="-72"/>
              <w:jc w:val="left"/>
              <w:rPr>
                <w:szCs w:val="24"/>
              </w:rPr>
            </w:pPr>
            <w:r w:rsidRPr="00D658EA">
              <w:rPr>
                <w:szCs w:val="24"/>
              </w:rPr>
              <w:t xml:space="preserve">Section </w:t>
            </w:r>
            <w:r w:rsidR="004C1558" w:rsidRPr="00D658EA">
              <w:rPr>
                <w:szCs w:val="24"/>
              </w:rPr>
              <w:t>X</w:t>
            </w:r>
            <w:r w:rsidR="00A33028" w:rsidRPr="00D658EA">
              <w:rPr>
                <w:szCs w:val="24"/>
              </w:rPr>
              <w:t xml:space="preserve"> -</w:t>
            </w:r>
            <w:r w:rsidRPr="00D658EA">
              <w:rPr>
                <w:szCs w:val="24"/>
              </w:rPr>
              <w:tab/>
            </w:r>
            <w:r w:rsidR="007B2267" w:rsidRPr="00D658EA">
              <w:rPr>
                <w:szCs w:val="24"/>
              </w:rPr>
              <w:t xml:space="preserve"> </w:t>
            </w:r>
            <w:r w:rsidRPr="00D658EA">
              <w:rPr>
                <w:szCs w:val="24"/>
              </w:rPr>
              <w:t>Contract Forms</w:t>
            </w:r>
          </w:p>
          <w:p w14:paraId="0D4FDDC2" w14:textId="77777777" w:rsidR="002310DE" w:rsidRPr="00D658EA" w:rsidRDefault="004C1558" w:rsidP="002A09B2">
            <w:pPr>
              <w:pStyle w:val="Sub-ClauseText"/>
              <w:numPr>
                <w:ilvl w:val="1"/>
                <w:numId w:val="18"/>
              </w:numPr>
              <w:spacing w:before="0" w:after="200"/>
              <w:ind w:hanging="630"/>
              <w:rPr>
                <w:color w:val="000000" w:themeColor="text1"/>
                <w:spacing w:val="0"/>
                <w:szCs w:val="24"/>
              </w:rPr>
            </w:pPr>
            <w:r w:rsidRPr="00D658EA">
              <w:rPr>
                <w:color w:val="000000" w:themeColor="text1"/>
                <w:szCs w:val="24"/>
              </w:rPr>
              <w:lastRenderedPageBreak/>
              <w:t xml:space="preserve">The </w:t>
            </w:r>
            <w:r w:rsidR="002310DE" w:rsidRPr="00D658EA">
              <w:rPr>
                <w:color w:val="000000" w:themeColor="text1"/>
                <w:spacing w:val="0"/>
                <w:szCs w:val="24"/>
              </w:rPr>
              <w:t xml:space="preserve">Specific Procurement Notice </w:t>
            </w:r>
            <w:r w:rsidR="00A50999" w:rsidRPr="00D658EA">
              <w:rPr>
                <w:color w:val="000000" w:themeColor="text1"/>
                <w:spacing w:val="0"/>
                <w:szCs w:val="24"/>
              </w:rPr>
              <w:t>– Request for Bids (RFB)</w:t>
            </w:r>
            <w:r w:rsidR="002310DE" w:rsidRPr="00D658EA">
              <w:rPr>
                <w:color w:val="000000" w:themeColor="text1"/>
                <w:spacing w:val="0"/>
                <w:szCs w:val="24"/>
              </w:rPr>
              <w:t xml:space="preserve"> issued by the </w:t>
            </w:r>
            <w:r w:rsidR="006E0425" w:rsidRPr="00D658EA">
              <w:rPr>
                <w:color w:val="000000" w:themeColor="text1"/>
                <w:spacing w:val="0"/>
                <w:szCs w:val="24"/>
              </w:rPr>
              <w:t>Purchaser</w:t>
            </w:r>
            <w:r w:rsidR="002310DE" w:rsidRPr="00D658EA">
              <w:rPr>
                <w:color w:val="000000" w:themeColor="text1"/>
                <w:spacing w:val="0"/>
                <w:szCs w:val="24"/>
              </w:rPr>
              <w:t xml:space="preserve"> is not part of this </w:t>
            </w:r>
            <w:r w:rsidR="00284AF9" w:rsidRPr="00D658EA">
              <w:rPr>
                <w:color w:val="000000" w:themeColor="text1"/>
                <w:spacing w:val="0"/>
                <w:szCs w:val="24"/>
              </w:rPr>
              <w:t>bidding document</w:t>
            </w:r>
            <w:r w:rsidR="002310DE" w:rsidRPr="00D658EA">
              <w:rPr>
                <w:color w:val="000000" w:themeColor="text1"/>
                <w:spacing w:val="0"/>
                <w:szCs w:val="24"/>
              </w:rPr>
              <w:t>.</w:t>
            </w:r>
          </w:p>
          <w:p w14:paraId="4BFB17DE" w14:textId="77777777" w:rsidR="000A105C" w:rsidRPr="00D658EA" w:rsidRDefault="007B2267" w:rsidP="00CC7032">
            <w:pPr>
              <w:pStyle w:val="Sub-ClauseText"/>
              <w:spacing w:before="0" w:after="200"/>
              <w:ind w:left="612" w:hanging="630"/>
              <w:rPr>
                <w:spacing w:val="0"/>
                <w:szCs w:val="24"/>
              </w:rPr>
            </w:pPr>
            <w:r w:rsidRPr="00D658EA">
              <w:rPr>
                <w:szCs w:val="24"/>
              </w:rPr>
              <w:t>6.3</w:t>
            </w:r>
            <w:r w:rsidRPr="00D658EA">
              <w:rPr>
                <w:szCs w:val="24"/>
              </w:rPr>
              <w:tab/>
            </w:r>
            <w:r w:rsidR="00D83F5C" w:rsidRPr="00D658EA">
              <w:rPr>
                <w:szCs w:val="24"/>
              </w:rPr>
              <w:t xml:space="preserve">Unless obtained directly from </w:t>
            </w:r>
            <w:r w:rsidR="008B73AC" w:rsidRPr="00D658EA">
              <w:rPr>
                <w:szCs w:val="24"/>
              </w:rPr>
              <w:t>t</w:t>
            </w:r>
            <w:r w:rsidR="004C1558" w:rsidRPr="00D658EA">
              <w:rPr>
                <w:szCs w:val="24"/>
              </w:rPr>
              <w:t xml:space="preserve">he </w:t>
            </w:r>
            <w:r w:rsidR="006E0425" w:rsidRPr="00D658EA">
              <w:rPr>
                <w:szCs w:val="24"/>
              </w:rPr>
              <w:t>Purchaser</w:t>
            </w:r>
            <w:r w:rsidR="000A105C" w:rsidRPr="00D658EA">
              <w:rPr>
                <w:szCs w:val="24"/>
              </w:rPr>
              <w:t xml:space="preserve">, </w:t>
            </w:r>
            <w:r w:rsidR="00A24758" w:rsidRPr="00D658EA">
              <w:rPr>
                <w:szCs w:val="24"/>
              </w:rPr>
              <w:t xml:space="preserve">the </w:t>
            </w:r>
            <w:r w:rsidR="006E0425" w:rsidRPr="00D658EA">
              <w:rPr>
                <w:szCs w:val="24"/>
              </w:rPr>
              <w:t>Purchaser</w:t>
            </w:r>
            <w:r w:rsidR="00A24758" w:rsidRPr="00D658EA">
              <w:rPr>
                <w:szCs w:val="24"/>
              </w:rPr>
              <w:t xml:space="preserve"> is</w:t>
            </w:r>
            <w:r w:rsidR="00A24758" w:rsidRPr="00D658EA">
              <w:rPr>
                <w:spacing w:val="0"/>
                <w:szCs w:val="24"/>
              </w:rPr>
              <w:t xml:space="preserve"> not</w:t>
            </w:r>
            <w:r w:rsidR="000A105C" w:rsidRPr="00D658EA">
              <w:rPr>
                <w:spacing w:val="0"/>
                <w:szCs w:val="24"/>
              </w:rPr>
              <w:t xml:space="preserve"> responsible for the completeness of the document, responses to requests for clarification, the Minutes of the pre-Bid meeting (if any), or Addenda to the </w:t>
            </w:r>
            <w:r w:rsidR="00284AF9" w:rsidRPr="00D658EA">
              <w:rPr>
                <w:spacing w:val="0"/>
                <w:szCs w:val="24"/>
              </w:rPr>
              <w:t>bidding document</w:t>
            </w:r>
            <w:r w:rsidR="000A105C" w:rsidRPr="00D658EA">
              <w:rPr>
                <w:spacing w:val="0"/>
                <w:szCs w:val="24"/>
              </w:rPr>
              <w:t xml:space="preserve"> in accordance with ITB 8. In case of any contradiction, documents obtained directly from the </w:t>
            </w:r>
            <w:r w:rsidR="006E0425" w:rsidRPr="00D658EA">
              <w:rPr>
                <w:spacing w:val="0"/>
                <w:szCs w:val="24"/>
              </w:rPr>
              <w:t>Purchaser</w:t>
            </w:r>
            <w:r w:rsidR="000A105C" w:rsidRPr="00D658EA">
              <w:rPr>
                <w:spacing w:val="0"/>
                <w:szCs w:val="24"/>
              </w:rPr>
              <w:t xml:space="preserve"> shall prevail.</w:t>
            </w:r>
          </w:p>
          <w:p w14:paraId="7ACF88EB" w14:textId="77777777" w:rsidR="005D3A16" w:rsidRPr="00D658EA" w:rsidRDefault="004C1558" w:rsidP="007B2267">
            <w:pPr>
              <w:numPr>
                <w:ilvl w:val="12"/>
                <w:numId w:val="0"/>
              </w:numPr>
              <w:tabs>
                <w:tab w:val="left" w:pos="540"/>
              </w:tabs>
              <w:spacing w:after="200"/>
              <w:ind w:left="547" w:right="-72" w:hanging="547"/>
              <w:rPr>
                <w:szCs w:val="24"/>
              </w:rPr>
            </w:pPr>
            <w:r w:rsidRPr="00D658EA">
              <w:rPr>
                <w:szCs w:val="24"/>
              </w:rPr>
              <w:t>6.4</w:t>
            </w:r>
            <w:r w:rsidR="007B2267" w:rsidRPr="00D658EA">
              <w:rPr>
                <w:szCs w:val="24"/>
              </w:rPr>
              <w:tab/>
            </w:r>
            <w:r w:rsidRPr="00D658EA">
              <w:rPr>
                <w:szCs w:val="24"/>
              </w:rPr>
              <w:t xml:space="preserve">The Bidder is expected to examine all instructions, forms, terms, and specifications in the </w:t>
            </w:r>
            <w:r w:rsidR="00284AF9" w:rsidRPr="00D658EA">
              <w:rPr>
                <w:szCs w:val="24"/>
              </w:rPr>
              <w:t>bidding document</w:t>
            </w:r>
            <w:r w:rsidR="00A24758" w:rsidRPr="00D658EA">
              <w:rPr>
                <w:szCs w:val="24"/>
              </w:rPr>
              <w:t xml:space="preserve"> </w:t>
            </w:r>
            <w:r w:rsidR="000A105C" w:rsidRPr="00D658EA">
              <w:rPr>
                <w:szCs w:val="24"/>
              </w:rPr>
              <w:t xml:space="preserve">and </w:t>
            </w:r>
            <w:r w:rsidRPr="00D658EA">
              <w:rPr>
                <w:szCs w:val="24"/>
              </w:rPr>
              <w:t>to furnish</w:t>
            </w:r>
            <w:r w:rsidR="000A105C" w:rsidRPr="00D658EA">
              <w:rPr>
                <w:szCs w:val="24"/>
              </w:rPr>
              <w:t xml:space="preserve"> with its </w:t>
            </w:r>
            <w:r w:rsidR="002310DE" w:rsidRPr="00D658EA">
              <w:rPr>
                <w:szCs w:val="24"/>
              </w:rPr>
              <w:t>B</w:t>
            </w:r>
            <w:r w:rsidR="000A105C" w:rsidRPr="00D658EA">
              <w:rPr>
                <w:szCs w:val="24"/>
              </w:rPr>
              <w:t>id</w:t>
            </w:r>
            <w:r w:rsidRPr="00D658EA">
              <w:rPr>
                <w:szCs w:val="24"/>
              </w:rPr>
              <w:t xml:space="preserve"> all information or documentation </w:t>
            </w:r>
            <w:r w:rsidR="000A105C" w:rsidRPr="00D658EA">
              <w:rPr>
                <w:szCs w:val="24"/>
              </w:rPr>
              <w:t xml:space="preserve">as is </w:t>
            </w:r>
            <w:r w:rsidRPr="00D658EA">
              <w:rPr>
                <w:szCs w:val="24"/>
              </w:rPr>
              <w:t xml:space="preserve">required by the </w:t>
            </w:r>
            <w:r w:rsidR="00284AF9" w:rsidRPr="00D658EA">
              <w:rPr>
                <w:szCs w:val="24"/>
              </w:rPr>
              <w:t>bidding document</w:t>
            </w:r>
            <w:r w:rsidR="002310DE" w:rsidRPr="00D658EA">
              <w:rPr>
                <w:szCs w:val="24"/>
              </w:rPr>
              <w:t>.</w:t>
            </w:r>
          </w:p>
        </w:tc>
      </w:tr>
      <w:tr w:rsidR="005D3A16" w:rsidRPr="00D658EA" w14:paraId="592516C3" w14:textId="77777777" w:rsidTr="00A01121">
        <w:trPr>
          <w:cantSplit/>
        </w:trPr>
        <w:tc>
          <w:tcPr>
            <w:tcW w:w="2160" w:type="dxa"/>
            <w:tcBorders>
              <w:top w:val="nil"/>
              <w:left w:val="nil"/>
              <w:bottom w:val="nil"/>
              <w:right w:val="nil"/>
            </w:tcBorders>
          </w:tcPr>
          <w:p w14:paraId="41586E7F" w14:textId="77777777" w:rsidR="005D3A16" w:rsidRPr="00D658EA" w:rsidRDefault="004C1558" w:rsidP="00CC7032">
            <w:pPr>
              <w:pStyle w:val="Head12a"/>
              <w:spacing w:after="200"/>
              <w:rPr>
                <w:szCs w:val="24"/>
              </w:rPr>
            </w:pPr>
            <w:bookmarkStart w:id="29" w:name="_Toc434304499"/>
            <w:bookmarkStart w:id="30" w:name="_Toc454907773"/>
            <w:r w:rsidRPr="00D658EA">
              <w:rPr>
                <w:szCs w:val="24"/>
              </w:rPr>
              <w:lastRenderedPageBreak/>
              <w:t>7</w:t>
            </w:r>
            <w:r w:rsidR="005D3A16" w:rsidRPr="00D658EA">
              <w:rPr>
                <w:szCs w:val="24"/>
              </w:rPr>
              <w:t>.</w:t>
            </w:r>
            <w:r w:rsidR="005D3A16" w:rsidRPr="00D658EA">
              <w:rPr>
                <w:szCs w:val="24"/>
              </w:rPr>
              <w:tab/>
              <w:t>Clarification of Bidding Document</w:t>
            </w:r>
            <w:r w:rsidRPr="00D658EA">
              <w:rPr>
                <w:szCs w:val="24"/>
              </w:rPr>
              <w:t xml:space="preserve">, Site Visit, </w:t>
            </w:r>
            <w:r w:rsidR="005D3A16" w:rsidRPr="00D658EA">
              <w:rPr>
                <w:szCs w:val="24"/>
              </w:rPr>
              <w:t>Pre-bid Meeting</w:t>
            </w:r>
            <w:bookmarkEnd w:id="29"/>
            <w:bookmarkEnd w:id="30"/>
          </w:p>
        </w:tc>
        <w:tc>
          <w:tcPr>
            <w:tcW w:w="6948" w:type="dxa"/>
            <w:tcBorders>
              <w:top w:val="nil"/>
              <w:left w:val="nil"/>
              <w:bottom w:val="nil"/>
              <w:right w:val="nil"/>
            </w:tcBorders>
          </w:tcPr>
          <w:p w14:paraId="7893CCCF" w14:textId="77777777" w:rsidR="005D3A16" w:rsidRPr="00D658EA" w:rsidRDefault="00E718D4" w:rsidP="00CC7032">
            <w:pPr>
              <w:keepLines/>
              <w:numPr>
                <w:ilvl w:val="12"/>
                <w:numId w:val="0"/>
              </w:numPr>
              <w:tabs>
                <w:tab w:val="left" w:pos="540"/>
              </w:tabs>
              <w:spacing w:after="200"/>
              <w:ind w:left="547" w:right="-72" w:hanging="547"/>
              <w:rPr>
                <w:szCs w:val="24"/>
              </w:rPr>
            </w:pPr>
            <w:r w:rsidRPr="00D658EA">
              <w:rPr>
                <w:szCs w:val="24"/>
              </w:rPr>
              <w:t>7</w:t>
            </w:r>
            <w:r w:rsidR="005D3A16" w:rsidRPr="00D658EA">
              <w:rPr>
                <w:szCs w:val="24"/>
              </w:rPr>
              <w:t>.1</w:t>
            </w:r>
            <w:r w:rsidR="005D3A16" w:rsidRPr="00D658EA">
              <w:rPr>
                <w:szCs w:val="24"/>
              </w:rPr>
              <w:tab/>
            </w:r>
            <w:r w:rsidRPr="00D658EA">
              <w:rPr>
                <w:szCs w:val="24"/>
              </w:rPr>
              <w:tab/>
              <w:t xml:space="preserve">A Bidder requiring any clarification of the </w:t>
            </w:r>
            <w:r w:rsidR="00284AF9" w:rsidRPr="00D658EA">
              <w:rPr>
                <w:szCs w:val="24"/>
              </w:rPr>
              <w:t>bidding document</w:t>
            </w:r>
            <w:r w:rsidRPr="00D658EA">
              <w:rPr>
                <w:szCs w:val="24"/>
              </w:rPr>
              <w:t xml:space="preserve"> shall contact the </w:t>
            </w:r>
            <w:r w:rsidR="006E0425" w:rsidRPr="00D658EA">
              <w:rPr>
                <w:szCs w:val="24"/>
              </w:rPr>
              <w:t>Purchaser</w:t>
            </w:r>
            <w:r w:rsidRPr="00D658EA">
              <w:rPr>
                <w:szCs w:val="24"/>
              </w:rPr>
              <w:t xml:space="preserve"> in writing at the </w:t>
            </w:r>
            <w:r w:rsidR="006E0425" w:rsidRPr="00D658EA">
              <w:rPr>
                <w:szCs w:val="24"/>
              </w:rPr>
              <w:t>Purchaser</w:t>
            </w:r>
            <w:r w:rsidRPr="00D658EA">
              <w:rPr>
                <w:szCs w:val="24"/>
              </w:rPr>
              <w:t xml:space="preserve">’s address </w:t>
            </w:r>
            <w:r w:rsidR="000A105C" w:rsidRPr="00D658EA">
              <w:rPr>
                <w:szCs w:val="24"/>
              </w:rPr>
              <w:t xml:space="preserve">specified </w:t>
            </w:r>
            <w:r w:rsidRPr="00D658EA">
              <w:rPr>
                <w:b/>
                <w:szCs w:val="24"/>
              </w:rPr>
              <w:t>in the BDS</w:t>
            </w:r>
            <w:r w:rsidRPr="00D658EA">
              <w:rPr>
                <w:szCs w:val="24"/>
              </w:rPr>
              <w:t xml:space="preserve"> or raise </w:t>
            </w:r>
            <w:r w:rsidR="00834DEB" w:rsidRPr="00D658EA">
              <w:rPr>
                <w:szCs w:val="24"/>
              </w:rPr>
              <w:t xml:space="preserve">its </w:t>
            </w:r>
            <w:r w:rsidRPr="00D658EA">
              <w:rPr>
                <w:szCs w:val="24"/>
              </w:rPr>
              <w:t>enquiries during the pre-</w:t>
            </w:r>
            <w:r w:rsidR="001A60EE" w:rsidRPr="00D658EA">
              <w:rPr>
                <w:szCs w:val="24"/>
              </w:rPr>
              <w:t xml:space="preserve">Bid </w:t>
            </w:r>
            <w:r w:rsidRPr="00D658EA">
              <w:rPr>
                <w:szCs w:val="24"/>
              </w:rPr>
              <w:t xml:space="preserve">meeting if provided for in accordance with ITB 7.4. The </w:t>
            </w:r>
            <w:r w:rsidR="006E0425" w:rsidRPr="00D658EA">
              <w:rPr>
                <w:szCs w:val="24"/>
              </w:rPr>
              <w:t>Purchaser</w:t>
            </w:r>
            <w:r w:rsidRPr="00D658EA">
              <w:rPr>
                <w:szCs w:val="24"/>
              </w:rPr>
              <w:t xml:space="preserve"> will respond </w:t>
            </w:r>
            <w:r w:rsidR="00BF69F0" w:rsidRPr="00D658EA">
              <w:rPr>
                <w:szCs w:val="24"/>
              </w:rPr>
              <w:t xml:space="preserve">in writing </w:t>
            </w:r>
            <w:r w:rsidRPr="00D658EA">
              <w:rPr>
                <w:szCs w:val="24"/>
              </w:rPr>
              <w:t xml:space="preserve">to any request for clarification, provided that such request is received prior to the deadline for submission of </w:t>
            </w:r>
            <w:r w:rsidR="00C462D0" w:rsidRPr="00D658EA">
              <w:rPr>
                <w:szCs w:val="24"/>
              </w:rPr>
              <w:t xml:space="preserve">Bids </w:t>
            </w:r>
            <w:r w:rsidR="00135D53" w:rsidRPr="00D658EA">
              <w:rPr>
                <w:szCs w:val="24"/>
              </w:rPr>
              <w:t xml:space="preserve">within a period </w:t>
            </w:r>
            <w:r w:rsidR="00C462D0" w:rsidRPr="00D658EA">
              <w:rPr>
                <w:szCs w:val="24"/>
              </w:rPr>
              <w:t>s</w:t>
            </w:r>
            <w:r w:rsidR="00135D53" w:rsidRPr="00D658EA">
              <w:rPr>
                <w:szCs w:val="24"/>
              </w:rPr>
              <w:t>pecified</w:t>
            </w:r>
            <w:r w:rsidR="00135D53" w:rsidRPr="00D658EA">
              <w:rPr>
                <w:b/>
                <w:szCs w:val="24"/>
              </w:rPr>
              <w:t xml:space="preserve"> in the BDS</w:t>
            </w:r>
            <w:r w:rsidRPr="00D658EA">
              <w:rPr>
                <w:b/>
                <w:szCs w:val="24"/>
              </w:rPr>
              <w:t>.</w:t>
            </w:r>
            <w:r w:rsidRPr="00D658EA">
              <w:rPr>
                <w:szCs w:val="24"/>
              </w:rPr>
              <w:t xml:space="preserve">  The </w:t>
            </w:r>
            <w:r w:rsidR="006E0425" w:rsidRPr="00D658EA">
              <w:rPr>
                <w:szCs w:val="24"/>
              </w:rPr>
              <w:t>Purchaser</w:t>
            </w:r>
            <w:r w:rsidRPr="00D658EA">
              <w:rPr>
                <w:szCs w:val="24"/>
              </w:rPr>
              <w:t xml:space="preserve">’s </w:t>
            </w:r>
            <w:r w:rsidR="00C462D0" w:rsidRPr="00D658EA">
              <w:rPr>
                <w:szCs w:val="24"/>
              </w:rPr>
              <w:t xml:space="preserve">shall forward copies of its response to all Bidders who have acquired the </w:t>
            </w:r>
            <w:r w:rsidR="00284AF9" w:rsidRPr="00D658EA">
              <w:rPr>
                <w:szCs w:val="24"/>
              </w:rPr>
              <w:t>bidding document</w:t>
            </w:r>
            <w:r w:rsidR="00C462D0" w:rsidRPr="00D658EA">
              <w:rPr>
                <w:szCs w:val="24"/>
              </w:rPr>
              <w:t xml:space="preserve"> in accordance with ITB 6.3</w:t>
            </w:r>
            <w:r w:rsidRPr="00D658EA">
              <w:rPr>
                <w:szCs w:val="24"/>
              </w:rPr>
              <w:t xml:space="preserve">, including a description of the inquiry but without identifying its source. </w:t>
            </w:r>
            <w:r w:rsidR="00135D53" w:rsidRPr="00D658EA">
              <w:rPr>
                <w:szCs w:val="24"/>
              </w:rPr>
              <w:t>If so specified</w:t>
            </w:r>
            <w:r w:rsidR="00135D53" w:rsidRPr="00D658EA">
              <w:rPr>
                <w:b/>
                <w:szCs w:val="24"/>
              </w:rPr>
              <w:t xml:space="preserve"> in the BDS</w:t>
            </w:r>
            <w:r w:rsidR="00135D53" w:rsidRPr="00D658EA">
              <w:rPr>
                <w:szCs w:val="24"/>
              </w:rPr>
              <w:t xml:space="preserve">, the </w:t>
            </w:r>
            <w:r w:rsidR="006E0425" w:rsidRPr="00D658EA">
              <w:rPr>
                <w:szCs w:val="24"/>
              </w:rPr>
              <w:t>Purchaser</w:t>
            </w:r>
            <w:r w:rsidR="00135D53" w:rsidRPr="00D658EA">
              <w:rPr>
                <w:szCs w:val="24"/>
              </w:rPr>
              <w:t xml:space="preserve"> shall also promptly publish its response at the web page identified</w:t>
            </w:r>
            <w:r w:rsidR="00135D53" w:rsidRPr="00D658EA">
              <w:rPr>
                <w:b/>
                <w:szCs w:val="24"/>
              </w:rPr>
              <w:t xml:space="preserve"> in the BDS</w:t>
            </w:r>
            <w:r w:rsidR="00135D53" w:rsidRPr="00D658EA">
              <w:rPr>
                <w:szCs w:val="24"/>
              </w:rPr>
              <w:t>.</w:t>
            </w:r>
            <w:r w:rsidRPr="00D658EA">
              <w:rPr>
                <w:szCs w:val="24"/>
              </w:rPr>
              <w:t xml:space="preserve"> Should the </w:t>
            </w:r>
            <w:r w:rsidR="006E0425" w:rsidRPr="00D658EA">
              <w:rPr>
                <w:szCs w:val="24"/>
              </w:rPr>
              <w:t>Purchaser</w:t>
            </w:r>
            <w:r w:rsidRPr="00D658EA">
              <w:rPr>
                <w:szCs w:val="24"/>
              </w:rPr>
              <w:t xml:space="preserve"> deem it necessary to amend the </w:t>
            </w:r>
            <w:r w:rsidR="00284AF9" w:rsidRPr="00D658EA">
              <w:rPr>
                <w:szCs w:val="24"/>
              </w:rPr>
              <w:t>bidding document</w:t>
            </w:r>
            <w:r w:rsidRPr="00D658EA">
              <w:rPr>
                <w:szCs w:val="24"/>
              </w:rPr>
              <w:t xml:space="preserve"> as a result of a request for clarification, it shall do so following the procedure under ITB 8 and ITB 23.2.</w:t>
            </w:r>
          </w:p>
        </w:tc>
      </w:tr>
      <w:tr w:rsidR="005D3A16" w:rsidRPr="00D658EA" w14:paraId="21502FFB" w14:textId="77777777" w:rsidTr="00A01121">
        <w:tc>
          <w:tcPr>
            <w:tcW w:w="2160" w:type="dxa"/>
            <w:tcBorders>
              <w:top w:val="nil"/>
              <w:left w:val="nil"/>
              <w:bottom w:val="nil"/>
              <w:right w:val="nil"/>
            </w:tcBorders>
          </w:tcPr>
          <w:p w14:paraId="7EE71087" w14:textId="77777777" w:rsidR="005D3A16" w:rsidRPr="00D658EA" w:rsidRDefault="005D3A16" w:rsidP="00CC7032">
            <w:pPr>
              <w:numPr>
                <w:ilvl w:val="12"/>
                <w:numId w:val="0"/>
              </w:numPr>
              <w:spacing w:after="200"/>
              <w:ind w:left="360" w:hanging="360"/>
              <w:jc w:val="left"/>
              <w:rPr>
                <w:szCs w:val="24"/>
              </w:rPr>
            </w:pPr>
          </w:p>
        </w:tc>
        <w:tc>
          <w:tcPr>
            <w:tcW w:w="6948" w:type="dxa"/>
            <w:tcBorders>
              <w:top w:val="nil"/>
              <w:left w:val="nil"/>
              <w:bottom w:val="nil"/>
              <w:right w:val="nil"/>
            </w:tcBorders>
          </w:tcPr>
          <w:p w14:paraId="0171F525" w14:textId="77777777" w:rsidR="0067069B" w:rsidRPr="00D658EA" w:rsidRDefault="00F21539" w:rsidP="00CC7032">
            <w:pPr>
              <w:numPr>
                <w:ilvl w:val="12"/>
                <w:numId w:val="0"/>
              </w:numPr>
              <w:tabs>
                <w:tab w:val="left" w:pos="540"/>
              </w:tabs>
              <w:spacing w:after="200"/>
              <w:ind w:left="547" w:right="-72" w:hanging="547"/>
              <w:rPr>
                <w:szCs w:val="24"/>
              </w:rPr>
            </w:pPr>
            <w:r w:rsidRPr="00D658EA">
              <w:rPr>
                <w:szCs w:val="24"/>
              </w:rPr>
              <w:t>7</w:t>
            </w:r>
            <w:r w:rsidR="005D3A16" w:rsidRPr="00D658EA">
              <w:rPr>
                <w:szCs w:val="24"/>
              </w:rPr>
              <w:t>.2</w:t>
            </w:r>
            <w:r w:rsidR="005D3A16" w:rsidRPr="00D658EA">
              <w:rPr>
                <w:szCs w:val="24"/>
              </w:rPr>
              <w:tab/>
            </w:r>
            <w:r w:rsidR="0067069B" w:rsidRPr="00D658EA">
              <w:rPr>
                <w:szCs w:val="24"/>
              </w:rPr>
              <w:t xml:space="preserve">The Bidder </w:t>
            </w:r>
            <w:r w:rsidR="00031CB1" w:rsidRPr="00D658EA">
              <w:rPr>
                <w:szCs w:val="24"/>
              </w:rPr>
              <w:t xml:space="preserve">may wish to </w:t>
            </w:r>
            <w:r w:rsidR="0067069B" w:rsidRPr="00D658EA">
              <w:rPr>
                <w:szCs w:val="24"/>
              </w:rPr>
              <w:t xml:space="preserve">visit and examine the site where the </w:t>
            </w:r>
            <w:r w:rsidR="00D861FC" w:rsidRPr="00D658EA">
              <w:rPr>
                <w:szCs w:val="24"/>
              </w:rPr>
              <w:t>Information System</w:t>
            </w:r>
            <w:r w:rsidR="0067069B" w:rsidRPr="00D658EA">
              <w:rPr>
                <w:szCs w:val="24"/>
              </w:rPr>
              <w:t xml:space="preserve"> is to be installed and its surroundings and obtain for itself on its own responsibility all information that may be necessary for preparing the </w:t>
            </w:r>
            <w:r w:rsidR="00967543" w:rsidRPr="00D658EA">
              <w:rPr>
                <w:szCs w:val="24"/>
              </w:rPr>
              <w:t xml:space="preserve">Bid </w:t>
            </w:r>
            <w:r w:rsidR="0067069B" w:rsidRPr="00D658EA">
              <w:rPr>
                <w:szCs w:val="24"/>
              </w:rPr>
              <w:t>and entering into a contract. The costs of visiting the site shall be at the Bidder’s own expense.</w:t>
            </w:r>
          </w:p>
          <w:p w14:paraId="0BD647B7" w14:textId="77777777" w:rsidR="008D38B8" w:rsidRPr="00D658EA" w:rsidRDefault="008D38B8" w:rsidP="00CC7032">
            <w:pPr>
              <w:numPr>
                <w:ilvl w:val="12"/>
                <w:numId w:val="0"/>
              </w:numPr>
              <w:tabs>
                <w:tab w:val="left" w:pos="540"/>
              </w:tabs>
              <w:spacing w:after="200"/>
              <w:ind w:left="547" w:right="-72" w:hanging="547"/>
              <w:rPr>
                <w:szCs w:val="24"/>
              </w:rPr>
            </w:pPr>
            <w:r w:rsidRPr="00D658EA">
              <w:rPr>
                <w:szCs w:val="24"/>
              </w:rPr>
              <w:t>7.3</w:t>
            </w:r>
            <w:r w:rsidR="007B2267" w:rsidRPr="00D658EA">
              <w:rPr>
                <w:szCs w:val="24"/>
              </w:rPr>
              <w:tab/>
            </w:r>
            <w:r w:rsidRPr="00D658EA">
              <w:rPr>
                <w:szCs w:val="24"/>
              </w:rPr>
              <w:t xml:space="preserve">The Bidder and any of its personnel or agents will be granted permission by the </w:t>
            </w:r>
            <w:r w:rsidR="006E0425" w:rsidRPr="00D658EA">
              <w:rPr>
                <w:szCs w:val="24"/>
              </w:rPr>
              <w:t>Purchaser</w:t>
            </w:r>
            <w:r w:rsidRPr="00D658EA">
              <w:rPr>
                <w:szCs w:val="24"/>
              </w:rPr>
              <w:t xml:space="preserve"> to enter upon its premises and lands for the purpose of such visit, but only upon the express condition that the Bidder, its personnel, and agents will release and indemnify the </w:t>
            </w:r>
            <w:r w:rsidR="006E0425" w:rsidRPr="00D658EA">
              <w:rPr>
                <w:szCs w:val="24"/>
              </w:rPr>
              <w:t>Purchaser</w:t>
            </w:r>
            <w:r w:rsidRPr="00D658EA">
              <w:rPr>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3689DE98" w14:textId="77777777" w:rsidR="008D38B8" w:rsidRPr="00D658EA" w:rsidRDefault="008D38B8" w:rsidP="00CC7032">
            <w:pPr>
              <w:numPr>
                <w:ilvl w:val="12"/>
                <w:numId w:val="0"/>
              </w:numPr>
              <w:tabs>
                <w:tab w:val="left" w:pos="540"/>
              </w:tabs>
              <w:spacing w:after="200"/>
              <w:ind w:left="547" w:right="-72" w:hanging="547"/>
              <w:rPr>
                <w:szCs w:val="24"/>
              </w:rPr>
            </w:pPr>
            <w:r w:rsidRPr="00D658EA">
              <w:rPr>
                <w:szCs w:val="24"/>
              </w:rPr>
              <w:lastRenderedPageBreak/>
              <w:t>7.4</w:t>
            </w:r>
            <w:r w:rsidRPr="00D658EA">
              <w:rPr>
                <w:szCs w:val="24"/>
              </w:rPr>
              <w:tab/>
              <w:t>The Bidder’s designated representative is invited to attend a pre-</w:t>
            </w:r>
            <w:r w:rsidR="001A60EE" w:rsidRPr="00D658EA">
              <w:rPr>
                <w:szCs w:val="24"/>
              </w:rPr>
              <w:t xml:space="preserve">Bid </w:t>
            </w:r>
            <w:r w:rsidRPr="00D658EA">
              <w:rPr>
                <w:szCs w:val="24"/>
              </w:rPr>
              <w:t>meeting</w:t>
            </w:r>
            <w:r w:rsidR="00380FEC" w:rsidRPr="00D658EA">
              <w:rPr>
                <w:szCs w:val="24"/>
              </w:rPr>
              <w:t xml:space="preserve"> and/or a site visit</w:t>
            </w:r>
            <w:r w:rsidRPr="00D658EA">
              <w:rPr>
                <w:szCs w:val="24"/>
              </w:rPr>
              <w:t xml:space="preserve">, if provided for </w:t>
            </w:r>
            <w:r w:rsidRPr="00D658EA">
              <w:rPr>
                <w:b/>
                <w:szCs w:val="24"/>
              </w:rPr>
              <w:t>in the BDS</w:t>
            </w:r>
            <w:r w:rsidRPr="00D658EA">
              <w:rPr>
                <w:szCs w:val="24"/>
              </w:rPr>
              <w:t>. The purpose of the meeting will be to clarify issues and to answer questions on any matter that may be raised at that stage.</w:t>
            </w:r>
          </w:p>
          <w:p w14:paraId="622D4B84" w14:textId="77777777" w:rsidR="008D38B8" w:rsidRPr="00D658EA" w:rsidRDefault="008D38B8" w:rsidP="00CC7032">
            <w:pPr>
              <w:numPr>
                <w:ilvl w:val="12"/>
                <w:numId w:val="0"/>
              </w:numPr>
              <w:tabs>
                <w:tab w:val="left" w:pos="540"/>
              </w:tabs>
              <w:spacing w:after="200"/>
              <w:ind w:left="547" w:right="-72" w:hanging="547"/>
              <w:rPr>
                <w:szCs w:val="24"/>
              </w:rPr>
            </w:pPr>
            <w:r w:rsidRPr="00D658EA">
              <w:rPr>
                <w:szCs w:val="24"/>
              </w:rPr>
              <w:t>7.5</w:t>
            </w:r>
            <w:r w:rsidRPr="00D658EA">
              <w:rPr>
                <w:szCs w:val="24"/>
              </w:rPr>
              <w:tab/>
              <w:t xml:space="preserve">The Bidder is requested, as far as possible, to submit any questions in writing, to reach the </w:t>
            </w:r>
            <w:r w:rsidR="006E0425" w:rsidRPr="00D658EA">
              <w:rPr>
                <w:szCs w:val="24"/>
              </w:rPr>
              <w:t>Purchaser</w:t>
            </w:r>
            <w:r w:rsidRPr="00D658EA">
              <w:rPr>
                <w:szCs w:val="24"/>
              </w:rPr>
              <w:t xml:space="preserve"> not later than one week before the meeting.</w:t>
            </w:r>
          </w:p>
          <w:p w14:paraId="7EB6E476" w14:textId="77777777" w:rsidR="008D38B8" w:rsidRPr="00D658EA" w:rsidRDefault="008D38B8" w:rsidP="00CC7032">
            <w:pPr>
              <w:numPr>
                <w:ilvl w:val="12"/>
                <w:numId w:val="0"/>
              </w:numPr>
              <w:tabs>
                <w:tab w:val="left" w:pos="540"/>
              </w:tabs>
              <w:spacing w:after="200"/>
              <w:ind w:left="547" w:right="-72" w:hanging="547"/>
              <w:rPr>
                <w:szCs w:val="24"/>
              </w:rPr>
            </w:pPr>
            <w:r w:rsidRPr="00D658EA">
              <w:rPr>
                <w:szCs w:val="24"/>
              </w:rPr>
              <w:t>7.6</w:t>
            </w:r>
            <w:r w:rsidRPr="00D658EA">
              <w:rPr>
                <w:szCs w:val="24"/>
              </w:rPr>
              <w:tab/>
              <w:t>Minutes of the pre-</w:t>
            </w:r>
            <w:r w:rsidR="00967543" w:rsidRPr="00D658EA">
              <w:rPr>
                <w:szCs w:val="24"/>
              </w:rPr>
              <w:t xml:space="preserve">Bid </w:t>
            </w:r>
            <w:r w:rsidRPr="00D658EA">
              <w:rPr>
                <w:szCs w:val="24"/>
              </w:rPr>
              <w:t xml:space="preserve">meeting, including the text of the questions raised without identifying the source, and the responses given, together with any responses prepared after the meeting, will be transmitted promptly to all Bidders who have acquired the </w:t>
            </w:r>
            <w:r w:rsidR="00284AF9" w:rsidRPr="00D658EA">
              <w:rPr>
                <w:szCs w:val="24"/>
              </w:rPr>
              <w:t>bidding document</w:t>
            </w:r>
            <w:r w:rsidRPr="00D658EA">
              <w:rPr>
                <w:szCs w:val="24"/>
              </w:rPr>
              <w:t xml:space="preserve"> in accordance with ITB 6.3.  Any modification to the </w:t>
            </w:r>
            <w:r w:rsidR="00284AF9" w:rsidRPr="00D658EA">
              <w:rPr>
                <w:szCs w:val="24"/>
              </w:rPr>
              <w:t>bidding document</w:t>
            </w:r>
            <w:r w:rsidRPr="00D658EA">
              <w:rPr>
                <w:szCs w:val="24"/>
              </w:rPr>
              <w:t xml:space="preserve"> that may become necessary as a result of the pre-</w:t>
            </w:r>
            <w:r w:rsidR="001A60EE" w:rsidRPr="00D658EA">
              <w:rPr>
                <w:szCs w:val="24"/>
              </w:rPr>
              <w:t>B</w:t>
            </w:r>
            <w:r w:rsidRPr="00D658EA">
              <w:rPr>
                <w:szCs w:val="24"/>
              </w:rPr>
              <w:t xml:space="preserve">id meeting shall be made by the </w:t>
            </w:r>
            <w:r w:rsidR="006E0425" w:rsidRPr="00D658EA">
              <w:rPr>
                <w:szCs w:val="24"/>
              </w:rPr>
              <w:t>Purchaser</w:t>
            </w:r>
            <w:r w:rsidRPr="00D658EA">
              <w:rPr>
                <w:szCs w:val="24"/>
              </w:rPr>
              <w:t xml:space="preserve"> exclusively through the issue of an Addendum pursuant to ITB 8 and not through the minutes of the pre-</w:t>
            </w:r>
            <w:r w:rsidR="00967543" w:rsidRPr="00D658EA">
              <w:rPr>
                <w:szCs w:val="24"/>
              </w:rPr>
              <w:t xml:space="preserve">Bid </w:t>
            </w:r>
            <w:r w:rsidRPr="00D658EA">
              <w:rPr>
                <w:szCs w:val="24"/>
              </w:rPr>
              <w:t>meeting.</w:t>
            </w:r>
          </w:p>
          <w:p w14:paraId="49677715" w14:textId="77777777" w:rsidR="005D3A16" w:rsidRPr="00D658EA" w:rsidRDefault="008D38B8" w:rsidP="00CC7032">
            <w:pPr>
              <w:numPr>
                <w:ilvl w:val="12"/>
                <w:numId w:val="0"/>
              </w:numPr>
              <w:tabs>
                <w:tab w:val="left" w:pos="540"/>
              </w:tabs>
              <w:spacing w:after="200"/>
              <w:ind w:left="547" w:right="-72" w:hanging="547"/>
              <w:rPr>
                <w:szCs w:val="24"/>
              </w:rPr>
            </w:pPr>
            <w:r w:rsidRPr="00D658EA">
              <w:rPr>
                <w:szCs w:val="24"/>
              </w:rPr>
              <w:t>7.7</w:t>
            </w:r>
            <w:r w:rsidRPr="00D658EA">
              <w:rPr>
                <w:szCs w:val="24"/>
              </w:rPr>
              <w:tab/>
              <w:t>Nonattendance at the pre-</w:t>
            </w:r>
            <w:r w:rsidR="00967543" w:rsidRPr="00D658EA">
              <w:rPr>
                <w:szCs w:val="24"/>
              </w:rPr>
              <w:t xml:space="preserve">Bid </w:t>
            </w:r>
            <w:r w:rsidRPr="00D658EA">
              <w:rPr>
                <w:szCs w:val="24"/>
              </w:rPr>
              <w:t>meeting will not be a cause for disqualification of a Bidder.</w:t>
            </w:r>
          </w:p>
        </w:tc>
      </w:tr>
      <w:tr w:rsidR="005D3A16" w:rsidRPr="00D658EA" w14:paraId="3D359F32" w14:textId="77777777" w:rsidTr="00A01121">
        <w:trPr>
          <w:trHeight w:val="3493"/>
        </w:trPr>
        <w:tc>
          <w:tcPr>
            <w:tcW w:w="2160" w:type="dxa"/>
            <w:tcBorders>
              <w:top w:val="nil"/>
              <w:left w:val="nil"/>
              <w:bottom w:val="nil"/>
              <w:right w:val="nil"/>
            </w:tcBorders>
          </w:tcPr>
          <w:p w14:paraId="1C4D7160" w14:textId="77777777" w:rsidR="005D3A16" w:rsidRPr="00D658EA" w:rsidRDefault="00A04FA9" w:rsidP="00CC7032">
            <w:pPr>
              <w:pStyle w:val="Head12a"/>
              <w:spacing w:after="200"/>
              <w:rPr>
                <w:szCs w:val="24"/>
              </w:rPr>
            </w:pPr>
            <w:bookmarkStart w:id="31" w:name="_Toc434304500"/>
            <w:bookmarkStart w:id="32" w:name="_Toc454907774"/>
            <w:r w:rsidRPr="00D658EA">
              <w:rPr>
                <w:szCs w:val="24"/>
              </w:rPr>
              <w:lastRenderedPageBreak/>
              <w:t>8</w:t>
            </w:r>
            <w:r w:rsidR="005D3A16" w:rsidRPr="00D658EA">
              <w:rPr>
                <w:szCs w:val="24"/>
              </w:rPr>
              <w:t>.</w:t>
            </w:r>
            <w:r w:rsidR="005D3A16" w:rsidRPr="00D658EA">
              <w:rPr>
                <w:szCs w:val="24"/>
              </w:rPr>
              <w:tab/>
              <w:t>Amendment of Bidding Document</w:t>
            </w:r>
            <w:bookmarkEnd w:id="31"/>
            <w:bookmarkEnd w:id="32"/>
          </w:p>
        </w:tc>
        <w:tc>
          <w:tcPr>
            <w:tcW w:w="6948" w:type="dxa"/>
            <w:tcBorders>
              <w:top w:val="nil"/>
              <w:left w:val="nil"/>
              <w:bottom w:val="nil"/>
              <w:right w:val="nil"/>
            </w:tcBorders>
          </w:tcPr>
          <w:p w14:paraId="62032466" w14:textId="77777777" w:rsidR="00A04FA9" w:rsidRPr="00D658EA" w:rsidRDefault="00A04FA9" w:rsidP="00CC7032">
            <w:pPr>
              <w:numPr>
                <w:ilvl w:val="12"/>
                <w:numId w:val="0"/>
              </w:numPr>
              <w:spacing w:after="200"/>
              <w:ind w:left="547" w:right="-72" w:hanging="547"/>
              <w:rPr>
                <w:szCs w:val="24"/>
              </w:rPr>
            </w:pPr>
            <w:r w:rsidRPr="00D658EA">
              <w:rPr>
                <w:szCs w:val="24"/>
              </w:rPr>
              <w:t>8.1</w:t>
            </w:r>
            <w:r w:rsidRPr="00D658EA">
              <w:rPr>
                <w:szCs w:val="24"/>
              </w:rPr>
              <w:tab/>
              <w:t xml:space="preserve">At any time prior to the deadline for submission of </w:t>
            </w:r>
            <w:r w:rsidR="00967543" w:rsidRPr="00D658EA">
              <w:rPr>
                <w:szCs w:val="24"/>
              </w:rPr>
              <w:t>Bids</w:t>
            </w:r>
            <w:r w:rsidRPr="00D658EA">
              <w:rPr>
                <w:szCs w:val="24"/>
              </w:rPr>
              <w:t xml:space="preserve">, the </w:t>
            </w:r>
            <w:r w:rsidR="006E0425" w:rsidRPr="00D658EA">
              <w:rPr>
                <w:szCs w:val="24"/>
              </w:rPr>
              <w:t>Purchaser</w:t>
            </w:r>
            <w:r w:rsidRPr="00D658EA">
              <w:rPr>
                <w:szCs w:val="24"/>
              </w:rPr>
              <w:t xml:space="preserve"> may amend the </w:t>
            </w:r>
            <w:r w:rsidR="00284AF9" w:rsidRPr="00D658EA">
              <w:rPr>
                <w:szCs w:val="24"/>
              </w:rPr>
              <w:t>bidding document</w:t>
            </w:r>
            <w:r w:rsidRPr="00D658EA">
              <w:rPr>
                <w:szCs w:val="24"/>
              </w:rPr>
              <w:t xml:space="preserve"> by issuing addenda.</w:t>
            </w:r>
          </w:p>
          <w:p w14:paraId="2D98438F" w14:textId="77777777" w:rsidR="00A04FA9" w:rsidRPr="00D658EA" w:rsidRDefault="00A04FA9" w:rsidP="00CC7032">
            <w:pPr>
              <w:numPr>
                <w:ilvl w:val="12"/>
                <w:numId w:val="0"/>
              </w:numPr>
              <w:spacing w:after="200"/>
              <w:ind w:left="547" w:right="-72" w:hanging="547"/>
              <w:rPr>
                <w:szCs w:val="24"/>
              </w:rPr>
            </w:pPr>
            <w:r w:rsidRPr="00D658EA">
              <w:rPr>
                <w:szCs w:val="24"/>
              </w:rPr>
              <w:t>8.2</w:t>
            </w:r>
            <w:r w:rsidRPr="00D658EA">
              <w:rPr>
                <w:szCs w:val="24"/>
              </w:rPr>
              <w:tab/>
              <w:t xml:space="preserve">Any addendum issued shall be part of the </w:t>
            </w:r>
            <w:r w:rsidR="00284AF9" w:rsidRPr="00D658EA">
              <w:rPr>
                <w:szCs w:val="24"/>
              </w:rPr>
              <w:t>bidding document</w:t>
            </w:r>
            <w:r w:rsidRPr="00D658EA">
              <w:rPr>
                <w:szCs w:val="24"/>
              </w:rPr>
              <w:t xml:space="preserve"> and shall be communicated in writing to all who have obtained the </w:t>
            </w:r>
            <w:r w:rsidR="00284AF9" w:rsidRPr="00D658EA">
              <w:rPr>
                <w:szCs w:val="24"/>
              </w:rPr>
              <w:t>bidding document</w:t>
            </w:r>
            <w:r w:rsidRPr="00D658EA">
              <w:rPr>
                <w:szCs w:val="24"/>
              </w:rPr>
              <w:t xml:space="preserve"> from the </w:t>
            </w:r>
            <w:r w:rsidR="006E0425" w:rsidRPr="00D658EA">
              <w:rPr>
                <w:szCs w:val="24"/>
              </w:rPr>
              <w:t>Purchaser</w:t>
            </w:r>
            <w:r w:rsidRPr="00D658EA">
              <w:rPr>
                <w:szCs w:val="24"/>
              </w:rPr>
              <w:t xml:space="preserve"> in accordance with ITB 6.3.</w:t>
            </w:r>
            <w:r w:rsidR="00135D53" w:rsidRPr="00D658EA">
              <w:rPr>
                <w:szCs w:val="24"/>
              </w:rPr>
              <w:t xml:space="preserve"> The </w:t>
            </w:r>
            <w:r w:rsidR="006E0425" w:rsidRPr="00D658EA">
              <w:rPr>
                <w:szCs w:val="24"/>
              </w:rPr>
              <w:t>Purchaser</w:t>
            </w:r>
            <w:r w:rsidR="00135D53" w:rsidRPr="00D658EA">
              <w:rPr>
                <w:szCs w:val="24"/>
              </w:rPr>
              <w:t xml:space="preserve"> shall also promptly publish the addendum on the </w:t>
            </w:r>
            <w:r w:rsidR="006E0425" w:rsidRPr="00D658EA">
              <w:rPr>
                <w:szCs w:val="24"/>
              </w:rPr>
              <w:t>Purchaser</w:t>
            </w:r>
            <w:r w:rsidR="00135D53" w:rsidRPr="00D658EA">
              <w:rPr>
                <w:szCs w:val="24"/>
              </w:rPr>
              <w:t>’s web page in accordance with ITB 7.1.</w:t>
            </w:r>
          </w:p>
          <w:p w14:paraId="45648B02" w14:textId="77777777" w:rsidR="005D3A16" w:rsidRPr="00D658EA" w:rsidRDefault="00A04FA9" w:rsidP="00CC7032">
            <w:pPr>
              <w:numPr>
                <w:ilvl w:val="12"/>
                <w:numId w:val="0"/>
              </w:numPr>
              <w:spacing w:after="200"/>
              <w:ind w:left="547" w:right="-72" w:hanging="547"/>
              <w:rPr>
                <w:szCs w:val="24"/>
              </w:rPr>
            </w:pPr>
            <w:r w:rsidRPr="00D658EA">
              <w:rPr>
                <w:szCs w:val="24"/>
              </w:rPr>
              <w:t>8.3</w:t>
            </w:r>
            <w:r w:rsidRPr="00D658EA">
              <w:rPr>
                <w:szCs w:val="24"/>
              </w:rPr>
              <w:tab/>
              <w:t xml:space="preserve">To give prospective Bidders reasonable time in which to take an addendum into account in preparing their </w:t>
            </w:r>
            <w:r w:rsidR="00351BF6" w:rsidRPr="00D658EA">
              <w:rPr>
                <w:szCs w:val="24"/>
              </w:rPr>
              <w:t>B</w:t>
            </w:r>
            <w:r w:rsidRPr="00D658EA">
              <w:rPr>
                <w:szCs w:val="24"/>
              </w:rPr>
              <w:t xml:space="preserve">ids, the </w:t>
            </w:r>
            <w:r w:rsidR="006E0425" w:rsidRPr="00D658EA">
              <w:rPr>
                <w:szCs w:val="24"/>
              </w:rPr>
              <w:t>Purchaser</w:t>
            </w:r>
            <w:r w:rsidRPr="00D658EA">
              <w:rPr>
                <w:szCs w:val="24"/>
              </w:rPr>
              <w:t xml:space="preserve"> may, at its discretion, extend the deadline for the submission of </w:t>
            </w:r>
            <w:r w:rsidR="001A60EE" w:rsidRPr="00D658EA">
              <w:rPr>
                <w:szCs w:val="24"/>
              </w:rPr>
              <w:t>Bids</w:t>
            </w:r>
            <w:r w:rsidRPr="00D658EA">
              <w:rPr>
                <w:szCs w:val="24"/>
              </w:rPr>
              <w:t>, pursuant to ITB 23.2</w:t>
            </w:r>
          </w:p>
        </w:tc>
      </w:tr>
    </w:tbl>
    <w:p w14:paraId="4D292857" w14:textId="77777777" w:rsidR="005D3A16" w:rsidRPr="00D658EA" w:rsidRDefault="002310DE" w:rsidP="00CC7032">
      <w:pPr>
        <w:pStyle w:val="Head11a"/>
        <w:pBdr>
          <w:bottom w:val="none" w:sz="0" w:space="0" w:color="auto"/>
        </w:pBdr>
        <w:spacing w:before="0" w:after="200"/>
        <w:rPr>
          <w:rFonts w:ascii="Times New Roman" w:hAnsi="Times New Roman"/>
          <w:sz w:val="36"/>
          <w:szCs w:val="36"/>
        </w:rPr>
      </w:pPr>
      <w:bookmarkStart w:id="33" w:name="_Toc505659525"/>
      <w:bookmarkStart w:id="34" w:name="_Toc431826610"/>
      <w:bookmarkStart w:id="35" w:name="_Toc348000791"/>
      <w:bookmarkStart w:id="36" w:name="_Toc434304501"/>
      <w:bookmarkStart w:id="37" w:name="_Toc454907775"/>
      <w:r w:rsidRPr="00D658EA">
        <w:rPr>
          <w:rFonts w:ascii="Times New Roman" w:hAnsi="Times New Roman"/>
          <w:sz w:val="36"/>
          <w:szCs w:val="36"/>
        </w:rPr>
        <w:t xml:space="preserve">C. </w:t>
      </w:r>
      <w:bookmarkEnd w:id="33"/>
      <w:bookmarkEnd w:id="34"/>
      <w:bookmarkEnd w:id="35"/>
      <w:r w:rsidR="005D5549" w:rsidRPr="00D658EA">
        <w:rPr>
          <w:rFonts w:ascii="Times New Roman" w:hAnsi="Times New Roman"/>
          <w:sz w:val="36"/>
          <w:szCs w:val="36"/>
        </w:rPr>
        <w:t xml:space="preserve">Preparation of </w:t>
      </w:r>
      <w:r w:rsidR="005D3A16" w:rsidRPr="00D658EA">
        <w:rPr>
          <w:rFonts w:ascii="Times New Roman" w:hAnsi="Times New Roman"/>
          <w:sz w:val="36"/>
          <w:szCs w:val="36"/>
        </w:rPr>
        <w:t>Bids</w:t>
      </w:r>
      <w:bookmarkEnd w:id="36"/>
      <w:bookmarkEnd w:id="37"/>
    </w:p>
    <w:tbl>
      <w:tblPr>
        <w:tblW w:w="9465" w:type="dxa"/>
        <w:tblInd w:w="-15" w:type="dxa"/>
        <w:tblLayout w:type="fixed"/>
        <w:tblLook w:val="0000" w:firstRow="0" w:lastRow="0" w:firstColumn="0" w:lastColumn="0" w:noHBand="0" w:noVBand="0"/>
      </w:tblPr>
      <w:tblGrid>
        <w:gridCol w:w="2715"/>
        <w:gridCol w:w="6750"/>
      </w:tblGrid>
      <w:tr w:rsidR="005D5549" w:rsidRPr="00D658EA" w14:paraId="3D368132" w14:textId="77777777" w:rsidTr="007B2267">
        <w:trPr>
          <w:trHeight w:val="576"/>
        </w:trPr>
        <w:tc>
          <w:tcPr>
            <w:tcW w:w="2715" w:type="dxa"/>
          </w:tcPr>
          <w:p w14:paraId="3EFD7004" w14:textId="77777777" w:rsidR="007B2819" w:rsidRPr="00D658EA" w:rsidRDefault="005D5549" w:rsidP="00CC7032">
            <w:pPr>
              <w:pStyle w:val="Head12a"/>
              <w:spacing w:after="200"/>
              <w:rPr>
                <w:szCs w:val="24"/>
              </w:rPr>
            </w:pPr>
            <w:bookmarkStart w:id="38" w:name="_Toc438438830"/>
            <w:bookmarkStart w:id="39" w:name="_Toc438532578"/>
            <w:bookmarkStart w:id="40" w:name="_Toc438733974"/>
            <w:bookmarkStart w:id="41" w:name="_Toc438907013"/>
            <w:bookmarkStart w:id="42" w:name="_Toc438907212"/>
            <w:bookmarkStart w:id="43" w:name="_Toc23236755"/>
            <w:bookmarkStart w:id="44" w:name="_Toc125782997"/>
            <w:bookmarkStart w:id="45" w:name="_Toc434304502"/>
            <w:bookmarkStart w:id="46" w:name="_Toc454907776"/>
            <w:r w:rsidRPr="00D658EA">
              <w:rPr>
                <w:szCs w:val="24"/>
              </w:rPr>
              <w:t>9.  Cost of Bidding</w:t>
            </w:r>
            <w:bookmarkEnd w:id="38"/>
            <w:bookmarkEnd w:id="39"/>
            <w:bookmarkEnd w:id="40"/>
            <w:bookmarkEnd w:id="41"/>
            <w:bookmarkEnd w:id="42"/>
            <w:bookmarkEnd w:id="43"/>
            <w:bookmarkEnd w:id="44"/>
            <w:bookmarkEnd w:id="45"/>
            <w:bookmarkEnd w:id="46"/>
          </w:p>
          <w:p w14:paraId="1BBF1E33" w14:textId="77777777" w:rsidR="005D5549" w:rsidRPr="00D658EA" w:rsidRDefault="005D5549" w:rsidP="00CC7032">
            <w:pPr>
              <w:spacing w:after="200"/>
              <w:rPr>
                <w:szCs w:val="24"/>
              </w:rPr>
            </w:pPr>
          </w:p>
        </w:tc>
        <w:tc>
          <w:tcPr>
            <w:tcW w:w="6750" w:type="dxa"/>
          </w:tcPr>
          <w:p w14:paraId="0DF64EB7" w14:textId="77777777" w:rsidR="005D5549" w:rsidRPr="00D658EA" w:rsidRDefault="005D5549" w:rsidP="007B2267">
            <w:pPr>
              <w:numPr>
                <w:ilvl w:val="12"/>
                <w:numId w:val="0"/>
              </w:numPr>
              <w:spacing w:after="200"/>
              <w:ind w:left="547" w:right="-72" w:hanging="547"/>
              <w:rPr>
                <w:szCs w:val="24"/>
              </w:rPr>
            </w:pPr>
            <w:r w:rsidRPr="00D658EA">
              <w:rPr>
                <w:szCs w:val="24"/>
              </w:rPr>
              <w:t>9.1</w:t>
            </w:r>
            <w:r w:rsidR="007B2267" w:rsidRPr="00D658EA">
              <w:rPr>
                <w:szCs w:val="24"/>
              </w:rPr>
              <w:tab/>
            </w:r>
            <w:r w:rsidRPr="00D658EA">
              <w:rPr>
                <w:szCs w:val="24"/>
              </w:rPr>
              <w:t xml:space="preserve">The Bidder shall bear all costs associated with the preparation and submission of its Bid, and the </w:t>
            </w:r>
            <w:r w:rsidR="006E0425" w:rsidRPr="00D658EA">
              <w:rPr>
                <w:szCs w:val="24"/>
              </w:rPr>
              <w:t>Purchaser</w:t>
            </w:r>
            <w:r w:rsidRPr="00D658EA">
              <w:rPr>
                <w:szCs w:val="24"/>
              </w:rPr>
              <w:t xml:space="preserve"> shall not be responsible or liable for those costs, regardless of the conduct or outcome of the </w:t>
            </w:r>
            <w:r w:rsidR="002310DE" w:rsidRPr="00D658EA">
              <w:rPr>
                <w:szCs w:val="24"/>
              </w:rPr>
              <w:t xml:space="preserve">Bidding </w:t>
            </w:r>
            <w:r w:rsidRPr="00D658EA">
              <w:rPr>
                <w:szCs w:val="24"/>
              </w:rPr>
              <w:t>process.</w:t>
            </w:r>
          </w:p>
        </w:tc>
      </w:tr>
      <w:tr w:rsidR="005D5549" w:rsidRPr="00D658EA" w14:paraId="380AEFE0" w14:textId="77777777" w:rsidTr="007B2267">
        <w:trPr>
          <w:trHeight w:val="576"/>
        </w:trPr>
        <w:tc>
          <w:tcPr>
            <w:tcW w:w="2715" w:type="dxa"/>
          </w:tcPr>
          <w:p w14:paraId="6F073646" w14:textId="77777777" w:rsidR="005D5549" w:rsidRPr="00D658EA" w:rsidRDefault="005D5549" w:rsidP="00CC7032">
            <w:pPr>
              <w:pStyle w:val="Head12a"/>
              <w:spacing w:after="200"/>
              <w:rPr>
                <w:szCs w:val="24"/>
              </w:rPr>
            </w:pPr>
            <w:bookmarkStart w:id="47" w:name="_Toc438438831"/>
            <w:bookmarkStart w:id="48" w:name="_Toc438532579"/>
            <w:bookmarkStart w:id="49" w:name="_Toc438733975"/>
            <w:bookmarkStart w:id="50" w:name="_Toc438907014"/>
            <w:bookmarkStart w:id="51" w:name="_Toc438907213"/>
            <w:bookmarkStart w:id="52" w:name="_Toc23236756"/>
            <w:bookmarkStart w:id="53" w:name="_Toc125782998"/>
            <w:bookmarkStart w:id="54" w:name="_Toc434304503"/>
            <w:bookmarkStart w:id="55" w:name="_Toc454907777"/>
            <w:r w:rsidRPr="00D658EA">
              <w:rPr>
                <w:szCs w:val="24"/>
              </w:rPr>
              <w:t>10. Language of Bid</w:t>
            </w:r>
            <w:bookmarkEnd w:id="47"/>
            <w:bookmarkEnd w:id="48"/>
            <w:bookmarkEnd w:id="49"/>
            <w:bookmarkEnd w:id="50"/>
            <w:bookmarkEnd w:id="51"/>
            <w:bookmarkEnd w:id="52"/>
            <w:bookmarkEnd w:id="53"/>
            <w:bookmarkEnd w:id="54"/>
            <w:bookmarkEnd w:id="55"/>
          </w:p>
        </w:tc>
        <w:tc>
          <w:tcPr>
            <w:tcW w:w="6750" w:type="dxa"/>
          </w:tcPr>
          <w:p w14:paraId="02BA16D7" w14:textId="77777777" w:rsidR="005D5549" w:rsidRPr="00D658EA" w:rsidRDefault="005D5549" w:rsidP="007B2267">
            <w:pPr>
              <w:numPr>
                <w:ilvl w:val="12"/>
                <w:numId w:val="0"/>
              </w:numPr>
              <w:spacing w:after="200"/>
              <w:ind w:left="547" w:right="-72" w:hanging="547"/>
              <w:rPr>
                <w:szCs w:val="24"/>
              </w:rPr>
            </w:pPr>
            <w:r w:rsidRPr="00D658EA">
              <w:rPr>
                <w:szCs w:val="24"/>
              </w:rPr>
              <w:t>10.1</w:t>
            </w:r>
            <w:r w:rsidR="007B2267" w:rsidRPr="00D658EA">
              <w:rPr>
                <w:szCs w:val="24"/>
              </w:rPr>
              <w:tab/>
            </w:r>
            <w:r w:rsidRPr="00D658EA">
              <w:rPr>
                <w:szCs w:val="24"/>
              </w:rPr>
              <w:t xml:space="preserve">The Bid, as well as all correspondence and documents relating to the bid exchanged by the Bidder and the </w:t>
            </w:r>
            <w:r w:rsidR="006E0425" w:rsidRPr="00D658EA">
              <w:rPr>
                <w:szCs w:val="24"/>
              </w:rPr>
              <w:t>Purchaser</w:t>
            </w:r>
            <w:r w:rsidRPr="00D658EA">
              <w:rPr>
                <w:szCs w:val="24"/>
              </w:rPr>
              <w:t xml:space="preserve">, shall be written in the language specified </w:t>
            </w:r>
            <w:r w:rsidRPr="00D658EA">
              <w:rPr>
                <w:b/>
                <w:szCs w:val="24"/>
              </w:rPr>
              <w:t>in the BDS.</w:t>
            </w:r>
            <w:r w:rsidRPr="00D658EA">
              <w:rPr>
                <w:szCs w:val="24"/>
              </w:rPr>
              <w:t xml:space="preserve">  Supporting documents and printed literature that are part of the Bid may be in another language provided they are accompanied by an </w:t>
            </w:r>
            <w:r w:rsidRPr="00D658EA">
              <w:rPr>
                <w:szCs w:val="24"/>
              </w:rPr>
              <w:lastRenderedPageBreak/>
              <w:t xml:space="preserve">accurate translation of the relevant passages in the language specified </w:t>
            </w:r>
            <w:r w:rsidRPr="00D658EA">
              <w:rPr>
                <w:b/>
                <w:szCs w:val="24"/>
              </w:rPr>
              <w:t>in the BDS</w:t>
            </w:r>
            <w:r w:rsidRPr="00D658EA">
              <w:rPr>
                <w:szCs w:val="24"/>
              </w:rPr>
              <w:t>, in which case, for purposes of interpretation of the Bid, such translation shall govern.</w:t>
            </w:r>
          </w:p>
        </w:tc>
      </w:tr>
      <w:tr w:rsidR="007B2819" w:rsidRPr="00D658EA" w14:paraId="0F2BFCD8" w14:textId="77777777" w:rsidTr="007B2267">
        <w:trPr>
          <w:trHeight w:val="630"/>
        </w:trPr>
        <w:tc>
          <w:tcPr>
            <w:tcW w:w="2715" w:type="dxa"/>
          </w:tcPr>
          <w:p w14:paraId="16A13FF1" w14:textId="77777777" w:rsidR="007B2819" w:rsidRPr="00D658EA" w:rsidRDefault="007B2819" w:rsidP="007B2267">
            <w:pPr>
              <w:pStyle w:val="Head12a"/>
              <w:spacing w:after="0"/>
              <w:rPr>
                <w:szCs w:val="24"/>
              </w:rPr>
            </w:pPr>
            <w:bookmarkStart w:id="56" w:name="_Toc454907778"/>
            <w:r w:rsidRPr="00D658EA">
              <w:rPr>
                <w:szCs w:val="24"/>
              </w:rPr>
              <w:lastRenderedPageBreak/>
              <w:t>11.</w:t>
            </w:r>
            <w:r w:rsidRPr="00D658EA">
              <w:rPr>
                <w:szCs w:val="24"/>
              </w:rPr>
              <w:tab/>
              <w:t>Documents Comprising the Bid</w:t>
            </w:r>
            <w:bookmarkEnd w:id="56"/>
          </w:p>
        </w:tc>
        <w:tc>
          <w:tcPr>
            <w:tcW w:w="6750" w:type="dxa"/>
          </w:tcPr>
          <w:p w14:paraId="431EC9AE" w14:textId="77777777" w:rsidR="007B2819" w:rsidRPr="00D658EA" w:rsidRDefault="007B2819" w:rsidP="00CC7032">
            <w:pPr>
              <w:keepNext/>
              <w:numPr>
                <w:ilvl w:val="12"/>
                <w:numId w:val="0"/>
              </w:numPr>
              <w:tabs>
                <w:tab w:val="left" w:pos="540"/>
              </w:tabs>
              <w:spacing w:after="200"/>
              <w:ind w:left="540" w:right="-72" w:hanging="547"/>
              <w:rPr>
                <w:szCs w:val="24"/>
              </w:rPr>
            </w:pPr>
            <w:r w:rsidRPr="00D658EA">
              <w:rPr>
                <w:szCs w:val="24"/>
              </w:rPr>
              <w:t>11.1</w:t>
            </w:r>
            <w:r w:rsidRPr="00D658EA">
              <w:rPr>
                <w:szCs w:val="24"/>
              </w:rPr>
              <w:tab/>
              <w:t>The Bid submitted by the Bidder shall comprise the following:</w:t>
            </w:r>
            <w:r w:rsidR="00490D16" w:rsidRPr="00D658EA">
              <w:rPr>
                <w:szCs w:val="24"/>
              </w:rPr>
              <w:t xml:space="preserve"> </w:t>
            </w:r>
          </w:p>
        </w:tc>
      </w:tr>
      <w:tr w:rsidR="007B2819" w:rsidRPr="00D658EA" w14:paraId="6EC73B0D" w14:textId="77777777" w:rsidTr="007B2267">
        <w:trPr>
          <w:trHeight w:val="576"/>
        </w:trPr>
        <w:tc>
          <w:tcPr>
            <w:tcW w:w="2715" w:type="dxa"/>
          </w:tcPr>
          <w:p w14:paraId="258F9BC6" w14:textId="77777777" w:rsidR="007B2819" w:rsidRPr="00D658EA" w:rsidRDefault="007B2819" w:rsidP="00CC7032">
            <w:pPr>
              <w:pStyle w:val="Head12a"/>
              <w:spacing w:after="200"/>
              <w:rPr>
                <w:szCs w:val="24"/>
              </w:rPr>
            </w:pPr>
          </w:p>
        </w:tc>
        <w:tc>
          <w:tcPr>
            <w:tcW w:w="6750" w:type="dxa"/>
          </w:tcPr>
          <w:p w14:paraId="1157C257"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 xml:space="preserve">Letter of Bid </w:t>
            </w:r>
            <w:r w:rsidRPr="00D658EA">
              <w:rPr>
                <w:szCs w:val="24"/>
              </w:rPr>
              <w:t>prepared in accordance with ITB 12</w:t>
            </w:r>
            <w:r w:rsidR="001A60EE" w:rsidRPr="00D658EA">
              <w:rPr>
                <w:szCs w:val="24"/>
              </w:rPr>
              <w:t>;</w:t>
            </w:r>
          </w:p>
        </w:tc>
      </w:tr>
      <w:tr w:rsidR="007B2819" w:rsidRPr="00D658EA" w14:paraId="343831B4" w14:textId="77777777" w:rsidTr="007B2267">
        <w:trPr>
          <w:trHeight w:val="576"/>
        </w:trPr>
        <w:tc>
          <w:tcPr>
            <w:tcW w:w="2715" w:type="dxa"/>
          </w:tcPr>
          <w:p w14:paraId="6C314B72" w14:textId="77777777" w:rsidR="007B2819" w:rsidRPr="00D658EA" w:rsidRDefault="007B2819" w:rsidP="00CC7032">
            <w:pPr>
              <w:pStyle w:val="Head12a"/>
              <w:spacing w:after="200"/>
              <w:rPr>
                <w:szCs w:val="24"/>
              </w:rPr>
            </w:pPr>
          </w:p>
        </w:tc>
        <w:tc>
          <w:tcPr>
            <w:tcW w:w="6750" w:type="dxa"/>
          </w:tcPr>
          <w:p w14:paraId="3A2839A5"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Price Sch</w:t>
            </w:r>
            <w:r w:rsidR="00490D16" w:rsidRPr="00D658EA">
              <w:rPr>
                <w:b/>
                <w:szCs w:val="24"/>
              </w:rPr>
              <w:t xml:space="preserve">edules </w:t>
            </w:r>
            <w:r w:rsidRPr="00D658EA">
              <w:rPr>
                <w:szCs w:val="24"/>
              </w:rPr>
              <w:t xml:space="preserve">completed in accordance with ITB 12 and </w:t>
            </w:r>
            <w:r w:rsidR="001A60EE" w:rsidRPr="00D658EA">
              <w:rPr>
                <w:szCs w:val="24"/>
              </w:rPr>
              <w:t xml:space="preserve">ITB </w:t>
            </w:r>
            <w:r w:rsidRPr="00D658EA">
              <w:rPr>
                <w:szCs w:val="24"/>
              </w:rPr>
              <w:t>17;</w:t>
            </w:r>
          </w:p>
        </w:tc>
      </w:tr>
      <w:tr w:rsidR="007B2819" w:rsidRPr="00D658EA" w14:paraId="392A6921" w14:textId="77777777" w:rsidTr="007B2267">
        <w:trPr>
          <w:trHeight w:val="576"/>
        </w:trPr>
        <w:tc>
          <w:tcPr>
            <w:tcW w:w="2715" w:type="dxa"/>
          </w:tcPr>
          <w:p w14:paraId="6AD79A28" w14:textId="77777777" w:rsidR="007B2819" w:rsidRPr="00D658EA" w:rsidRDefault="007B2819" w:rsidP="00CC7032">
            <w:pPr>
              <w:pStyle w:val="Head12a"/>
              <w:spacing w:after="200"/>
              <w:rPr>
                <w:szCs w:val="24"/>
              </w:rPr>
            </w:pPr>
          </w:p>
        </w:tc>
        <w:tc>
          <w:tcPr>
            <w:tcW w:w="6750" w:type="dxa"/>
          </w:tcPr>
          <w:p w14:paraId="6C41F394" w14:textId="77777777" w:rsidR="007B2819" w:rsidRPr="00D658EA" w:rsidRDefault="00490D16" w:rsidP="002A09B2">
            <w:pPr>
              <w:pStyle w:val="ListParagraph"/>
              <w:numPr>
                <w:ilvl w:val="0"/>
                <w:numId w:val="21"/>
              </w:numPr>
              <w:spacing w:after="200"/>
              <w:ind w:left="1062" w:right="-72" w:hanging="450"/>
              <w:contextualSpacing w:val="0"/>
              <w:rPr>
                <w:szCs w:val="24"/>
              </w:rPr>
            </w:pPr>
            <w:r w:rsidRPr="00D658EA">
              <w:rPr>
                <w:b/>
                <w:szCs w:val="24"/>
              </w:rPr>
              <w:t>Bid Security or Bid-</w:t>
            </w:r>
            <w:r w:rsidR="007B2819" w:rsidRPr="00D658EA">
              <w:rPr>
                <w:b/>
                <w:szCs w:val="24"/>
              </w:rPr>
              <w:t>Securing Declaration</w:t>
            </w:r>
            <w:r w:rsidR="007B2819" w:rsidRPr="00D658EA">
              <w:rPr>
                <w:szCs w:val="24"/>
              </w:rPr>
              <w:t xml:space="preserve"> in accordance with ITB 20;</w:t>
            </w:r>
          </w:p>
        </w:tc>
      </w:tr>
      <w:tr w:rsidR="007B2819" w:rsidRPr="00D658EA" w14:paraId="0CF82E4D" w14:textId="77777777" w:rsidTr="007B2267">
        <w:trPr>
          <w:trHeight w:val="576"/>
        </w:trPr>
        <w:tc>
          <w:tcPr>
            <w:tcW w:w="2715" w:type="dxa"/>
          </w:tcPr>
          <w:p w14:paraId="2B0FF447" w14:textId="77777777" w:rsidR="007B2819" w:rsidRPr="00D658EA" w:rsidRDefault="007B2819" w:rsidP="00CC7032">
            <w:pPr>
              <w:pStyle w:val="Head12a"/>
              <w:spacing w:after="200"/>
              <w:rPr>
                <w:szCs w:val="24"/>
              </w:rPr>
            </w:pPr>
          </w:p>
        </w:tc>
        <w:tc>
          <w:tcPr>
            <w:tcW w:w="6750" w:type="dxa"/>
          </w:tcPr>
          <w:p w14:paraId="1E1B00BE"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 xml:space="preserve">Alternative Bid: </w:t>
            </w:r>
            <w:r w:rsidRPr="00D658EA">
              <w:rPr>
                <w:szCs w:val="24"/>
              </w:rPr>
              <w:t>if permissible, in accordance with ITB 13;</w:t>
            </w:r>
          </w:p>
        </w:tc>
      </w:tr>
      <w:tr w:rsidR="007B2819" w:rsidRPr="00D658EA" w14:paraId="76719EF7" w14:textId="77777777" w:rsidTr="007B2267">
        <w:trPr>
          <w:trHeight w:val="576"/>
        </w:trPr>
        <w:tc>
          <w:tcPr>
            <w:tcW w:w="2715" w:type="dxa"/>
          </w:tcPr>
          <w:p w14:paraId="2814F912" w14:textId="77777777" w:rsidR="007B2819" w:rsidRPr="00D658EA" w:rsidRDefault="007B2819" w:rsidP="00CC7032">
            <w:pPr>
              <w:pStyle w:val="Head12a"/>
              <w:spacing w:after="200"/>
              <w:rPr>
                <w:szCs w:val="24"/>
              </w:rPr>
            </w:pPr>
          </w:p>
        </w:tc>
        <w:tc>
          <w:tcPr>
            <w:tcW w:w="6750" w:type="dxa"/>
          </w:tcPr>
          <w:p w14:paraId="47A3EAC0"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Authorization:</w:t>
            </w:r>
            <w:r w:rsidRPr="00D658EA">
              <w:rPr>
                <w:szCs w:val="24"/>
              </w:rPr>
              <w:t xml:space="preserve"> written confirmation authorizing the signatory of the Bid to commit the Bidder, in accordance with ITB 21.3;</w:t>
            </w:r>
          </w:p>
        </w:tc>
      </w:tr>
      <w:tr w:rsidR="007B2819" w:rsidRPr="00D658EA" w14:paraId="3CAC4466" w14:textId="77777777" w:rsidTr="007B2267">
        <w:trPr>
          <w:trHeight w:val="576"/>
        </w:trPr>
        <w:tc>
          <w:tcPr>
            <w:tcW w:w="2715" w:type="dxa"/>
          </w:tcPr>
          <w:p w14:paraId="7FEC540D" w14:textId="77777777" w:rsidR="007B2819" w:rsidRPr="00D658EA" w:rsidRDefault="007B2819" w:rsidP="00CC7032">
            <w:pPr>
              <w:pStyle w:val="Head12a"/>
              <w:spacing w:after="200"/>
              <w:rPr>
                <w:szCs w:val="24"/>
              </w:rPr>
            </w:pPr>
          </w:p>
        </w:tc>
        <w:tc>
          <w:tcPr>
            <w:tcW w:w="6750" w:type="dxa"/>
          </w:tcPr>
          <w:p w14:paraId="28616D56"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Eligibility of Information System:</w:t>
            </w:r>
            <w:r w:rsidR="00C3236A" w:rsidRPr="00D658EA">
              <w:rPr>
                <w:b/>
                <w:szCs w:val="24"/>
              </w:rPr>
              <w:t xml:space="preserve"> </w:t>
            </w:r>
            <w:r w:rsidRPr="00D658EA">
              <w:rPr>
                <w:szCs w:val="24"/>
              </w:rPr>
              <w:t xml:space="preserve">documentary evidence established in accordance with ITB 14.1 that the Information System offered by the Bidder in its Bid or in any alternative </w:t>
            </w:r>
            <w:r w:rsidR="00C3236A" w:rsidRPr="00D658EA">
              <w:rPr>
                <w:szCs w:val="24"/>
              </w:rPr>
              <w:t>B</w:t>
            </w:r>
            <w:r w:rsidRPr="00D658EA">
              <w:rPr>
                <w:szCs w:val="24"/>
              </w:rPr>
              <w:t>id, if permitted, are eligible;</w:t>
            </w:r>
          </w:p>
        </w:tc>
      </w:tr>
      <w:tr w:rsidR="007B2819" w:rsidRPr="00D658EA" w14:paraId="0DC06229" w14:textId="77777777" w:rsidTr="007B2267">
        <w:trPr>
          <w:trHeight w:val="576"/>
        </w:trPr>
        <w:tc>
          <w:tcPr>
            <w:tcW w:w="2715" w:type="dxa"/>
          </w:tcPr>
          <w:p w14:paraId="37C8D3D3" w14:textId="77777777" w:rsidR="007B2819" w:rsidRPr="00D658EA" w:rsidRDefault="007B2819" w:rsidP="00CC7032">
            <w:pPr>
              <w:pStyle w:val="Head12a"/>
              <w:spacing w:after="200"/>
              <w:rPr>
                <w:szCs w:val="24"/>
              </w:rPr>
            </w:pPr>
          </w:p>
        </w:tc>
        <w:tc>
          <w:tcPr>
            <w:tcW w:w="6750" w:type="dxa"/>
          </w:tcPr>
          <w:p w14:paraId="2E73062B"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Bidder’s Eligibility:</w:t>
            </w:r>
            <w:r w:rsidRPr="00D658EA">
              <w:rPr>
                <w:szCs w:val="24"/>
              </w:rPr>
              <w:t xml:space="preserve"> documentary evidence in accordance with ITB 15 establishing the Bidder’s eligibility and qualifications to perform the contract if its Bid is accepted;</w:t>
            </w:r>
            <w:r w:rsidRPr="00D658EA">
              <w:rPr>
                <w:b/>
                <w:szCs w:val="24"/>
              </w:rPr>
              <w:t xml:space="preserve"> </w:t>
            </w:r>
          </w:p>
        </w:tc>
      </w:tr>
      <w:tr w:rsidR="007B2819" w:rsidRPr="00D658EA" w14:paraId="1C605BD9" w14:textId="77777777" w:rsidTr="007B2267">
        <w:trPr>
          <w:trHeight w:val="576"/>
        </w:trPr>
        <w:tc>
          <w:tcPr>
            <w:tcW w:w="2715" w:type="dxa"/>
          </w:tcPr>
          <w:p w14:paraId="28827DC3" w14:textId="77777777" w:rsidR="007B2819" w:rsidRPr="00D658EA" w:rsidRDefault="007B2819" w:rsidP="00CC7032">
            <w:pPr>
              <w:pStyle w:val="Head12a"/>
              <w:spacing w:after="200"/>
              <w:rPr>
                <w:szCs w:val="24"/>
              </w:rPr>
            </w:pPr>
          </w:p>
        </w:tc>
        <w:tc>
          <w:tcPr>
            <w:tcW w:w="6750" w:type="dxa"/>
          </w:tcPr>
          <w:p w14:paraId="311F6487" w14:textId="77777777" w:rsidR="007B2819" w:rsidRPr="00D658EA" w:rsidRDefault="007B2819" w:rsidP="002A09B2">
            <w:pPr>
              <w:pStyle w:val="ListParagraph"/>
              <w:numPr>
                <w:ilvl w:val="0"/>
                <w:numId w:val="21"/>
              </w:numPr>
              <w:spacing w:after="200"/>
              <w:ind w:left="1062" w:right="-72" w:hanging="450"/>
              <w:contextualSpacing w:val="0"/>
              <w:rPr>
                <w:szCs w:val="24"/>
              </w:rPr>
            </w:pPr>
            <w:r w:rsidRPr="00D658EA">
              <w:rPr>
                <w:b/>
                <w:szCs w:val="24"/>
              </w:rPr>
              <w:t xml:space="preserve">Conformity: </w:t>
            </w:r>
            <w:r w:rsidRPr="00D658EA">
              <w:rPr>
                <w:szCs w:val="24"/>
              </w:rPr>
              <w:t>documentary evidence established in accordance with ITB 16 that the Information System offered by the Bidder</w:t>
            </w:r>
            <w:r w:rsidR="00AE260E" w:rsidRPr="00D658EA">
              <w:rPr>
                <w:szCs w:val="24"/>
              </w:rPr>
              <w:t xml:space="preserve"> conform to the </w:t>
            </w:r>
            <w:r w:rsidR="00284AF9" w:rsidRPr="00D658EA">
              <w:rPr>
                <w:szCs w:val="24"/>
              </w:rPr>
              <w:t>bidding document</w:t>
            </w:r>
            <w:r w:rsidR="00AE260E" w:rsidRPr="00D658EA">
              <w:rPr>
                <w:szCs w:val="24"/>
              </w:rPr>
              <w:t>;</w:t>
            </w:r>
          </w:p>
        </w:tc>
      </w:tr>
      <w:tr w:rsidR="007B2819" w:rsidRPr="00D658EA" w14:paraId="026754BD" w14:textId="77777777" w:rsidTr="007B2267">
        <w:trPr>
          <w:trHeight w:val="576"/>
        </w:trPr>
        <w:tc>
          <w:tcPr>
            <w:tcW w:w="2715" w:type="dxa"/>
          </w:tcPr>
          <w:p w14:paraId="37B04E47" w14:textId="77777777" w:rsidR="007B2819" w:rsidRPr="00D658EA" w:rsidRDefault="007B2819" w:rsidP="00CC7032">
            <w:pPr>
              <w:pStyle w:val="Head12a"/>
              <w:spacing w:after="200"/>
              <w:rPr>
                <w:szCs w:val="24"/>
              </w:rPr>
            </w:pPr>
          </w:p>
        </w:tc>
        <w:tc>
          <w:tcPr>
            <w:tcW w:w="6750" w:type="dxa"/>
          </w:tcPr>
          <w:p w14:paraId="01B7C759" w14:textId="77777777" w:rsidR="007B2819" w:rsidRPr="00D658EA" w:rsidRDefault="007B2819" w:rsidP="002A09B2">
            <w:pPr>
              <w:pStyle w:val="ListParagraph"/>
              <w:numPr>
                <w:ilvl w:val="0"/>
                <w:numId w:val="21"/>
              </w:numPr>
              <w:spacing w:after="200"/>
              <w:ind w:left="1062" w:right="-72" w:hanging="450"/>
              <w:contextualSpacing w:val="0"/>
              <w:rPr>
                <w:b/>
                <w:szCs w:val="24"/>
              </w:rPr>
            </w:pPr>
            <w:r w:rsidRPr="00D658EA">
              <w:rPr>
                <w:b/>
                <w:szCs w:val="24"/>
              </w:rPr>
              <w:t>Subcontractors:</w:t>
            </w:r>
            <w:r w:rsidRPr="00D658EA">
              <w:rPr>
                <w:szCs w:val="24"/>
              </w:rPr>
              <w:t xml:space="preserve"> list of subcontractors, in accordance with ITB 16.</w:t>
            </w:r>
            <w:r w:rsidR="00261532" w:rsidRPr="00D658EA">
              <w:rPr>
                <w:szCs w:val="24"/>
              </w:rPr>
              <w:t>4</w:t>
            </w:r>
            <w:r w:rsidRPr="00D658EA">
              <w:rPr>
                <w:szCs w:val="24"/>
              </w:rPr>
              <w:t>;</w:t>
            </w:r>
          </w:p>
        </w:tc>
      </w:tr>
      <w:tr w:rsidR="007B2819" w:rsidRPr="00D658EA" w14:paraId="1FE4062E" w14:textId="77777777" w:rsidTr="007B2267">
        <w:trPr>
          <w:trHeight w:val="576"/>
        </w:trPr>
        <w:tc>
          <w:tcPr>
            <w:tcW w:w="2715" w:type="dxa"/>
          </w:tcPr>
          <w:p w14:paraId="512A7B01" w14:textId="77777777" w:rsidR="007B2819" w:rsidRPr="00D658EA" w:rsidRDefault="007B2819" w:rsidP="00CC7032">
            <w:pPr>
              <w:pStyle w:val="Head12a"/>
              <w:spacing w:after="200"/>
              <w:rPr>
                <w:szCs w:val="24"/>
              </w:rPr>
            </w:pPr>
          </w:p>
        </w:tc>
        <w:tc>
          <w:tcPr>
            <w:tcW w:w="6750" w:type="dxa"/>
          </w:tcPr>
          <w:p w14:paraId="65BDA382" w14:textId="77777777" w:rsidR="007B2819" w:rsidRPr="00D658EA" w:rsidRDefault="007B2819" w:rsidP="002A09B2">
            <w:pPr>
              <w:pStyle w:val="ListParagraph"/>
              <w:numPr>
                <w:ilvl w:val="0"/>
                <w:numId w:val="21"/>
              </w:numPr>
              <w:spacing w:after="200"/>
              <w:ind w:left="1062" w:right="-72" w:hanging="450"/>
              <w:contextualSpacing w:val="0"/>
              <w:rPr>
                <w:b/>
                <w:szCs w:val="24"/>
              </w:rPr>
            </w:pPr>
            <w:r w:rsidRPr="00D658EA">
              <w:rPr>
                <w:b/>
                <w:szCs w:val="24"/>
              </w:rPr>
              <w:t>Intellectual Property</w:t>
            </w:r>
            <w:r w:rsidRPr="00D658EA">
              <w:rPr>
                <w:szCs w:val="24"/>
              </w:rPr>
              <w:t xml:space="preserve">: </w:t>
            </w:r>
            <w:r w:rsidR="00480A9F" w:rsidRPr="00D658EA">
              <w:rPr>
                <w:szCs w:val="24"/>
              </w:rPr>
              <w:t xml:space="preserve">a </w:t>
            </w:r>
            <w:r w:rsidRPr="00D658EA">
              <w:rPr>
                <w:szCs w:val="24"/>
              </w:rPr>
              <w:t>list of</w:t>
            </w:r>
            <w:r w:rsidR="00BA7B3D" w:rsidRPr="00D658EA">
              <w:rPr>
                <w:szCs w:val="24"/>
              </w:rPr>
              <w:t xml:space="preserve">: </w:t>
            </w:r>
            <w:r w:rsidRPr="00D658EA">
              <w:rPr>
                <w:szCs w:val="24"/>
              </w:rPr>
              <w:t xml:space="preserve"> Intellectual Property</w:t>
            </w:r>
            <w:r w:rsidR="004D190D" w:rsidRPr="00D658EA">
              <w:rPr>
                <w:szCs w:val="24"/>
              </w:rPr>
              <w:t xml:space="preserve"> as defined in</w:t>
            </w:r>
            <w:r w:rsidR="00BB03E3" w:rsidRPr="00D658EA">
              <w:rPr>
                <w:szCs w:val="24"/>
              </w:rPr>
              <w:t xml:space="preserve"> GCC </w:t>
            </w:r>
            <w:r w:rsidR="004D190D" w:rsidRPr="00D658EA">
              <w:rPr>
                <w:szCs w:val="24"/>
              </w:rPr>
              <w:t>Clause 15;</w:t>
            </w:r>
          </w:p>
          <w:p w14:paraId="373695BB" w14:textId="77777777" w:rsidR="007B2267" w:rsidRPr="00D658EA" w:rsidRDefault="007B2267" w:rsidP="002A09B2">
            <w:pPr>
              <w:pStyle w:val="ListParagraph"/>
              <w:numPr>
                <w:ilvl w:val="0"/>
                <w:numId w:val="56"/>
              </w:numPr>
              <w:suppressAutoHyphens w:val="0"/>
              <w:spacing w:after="200"/>
              <w:ind w:left="1422" w:right="-72"/>
              <w:contextualSpacing w:val="0"/>
              <w:rPr>
                <w:b/>
                <w:szCs w:val="24"/>
              </w:rPr>
            </w:pPr>
            <w:r w:rsidRPr="00D658EA">
              <w:rPr>
                <w:szCs w:val="24"/>
              </w:rPr>
              <w:t>all Software included in the Bid, assigning each item to one of the software categories defined in GCC Clause 1.1 (c):</w:t>
            </w:r>
          </w:p>
          <w:p w14:paraId="441B092A" w14:textId="77777777" w:rsidR="007B2267" w:rsidRPr="00D658EA" w:rsidRDefault="007B2267" w:rsidP="002A09B2">
            <w:pPr>
              <w:numPr>
                <w:ilvl w:val="1"/>
                <w:numId w:val="56"/>
              </w:numPr>
              <w:suppressAutoHyphens w:val="0"/>
              <w:spacing w:after="200"/>
              <w:ind w:left="2052"/>
              <w:rPr>
                <w:szCs w:val="24"/>
              </w:rPr>
            </w:pPr>
            <w:r w:rsidRPr="00D658EA">
              <w:rPr>
                <w:szCs w:val="24"/>
              </w:rPr>
              <w:t>System, General Purpose, and Application Software; or</w:t>
            </w:r>
          </w:p>
          <w:p w14:paraId="5C3B6F1E" w14:textId="77777777" w:rsidR="007B2267" w:rsidRPr="00D658EA" w:rsidRDefault="007B2267" w:rsidP="002A09B2">
            <w:pPr>
              <w:numPr>
                <w:ilvl w:val="1"/>
                <w:numId w:val="56"/>
              </w:numPr>
              <w:suppressAutoHyphens w:val="0"/>
              <w:spacing w:after="200"/>
              <w:ind w:left="2052"/>
              <w:rPr>
                <w:szCs w:val="24"/>
              </w:rPr>
            </w:pPr>
            <w:r w:rsidRPr="00D658EA">
              <w:rPr>
                <w:szCs w:val="24"/>
              </w:rPr>
              <w:lastRenderedPageBreak/>
              <w:t>Standard and Custom Software;</w:t>
            </w:r>
          </w:p>
          <w:p w14:paraId="6F22AA16" w14:textId="77777777" w:rsidR="007B2267" w:rsidRPr="00D658EA" w:rsidRDefault="007B2267" w:rsidP="002A09B2">
            <w:pPr>
              <w:pStyle w:val="ListParagraph"/>
              <w:numPr>
                <w:ilvl w:val="0"/>
                <w:numId w:val="56"/>
              </w:numPr>
              <w:suppressAutoHyphens w:val="0"/>
              <w:spacing w:after="200"/>
              <w:ind w:left="1422" w:right="-72"/>
              <w:contextualSpacing w:val="0"/>
              <w:rPr>
                <w:b/>
                <w:szCs w:val="24"/>
              </w:rPr>
            </w:pPr>
            <w:r w:rsidRPr="00D658EA">
              <w:rPr>
                <w:szCs w:val="24"/>
              </w:rPr>
              <w:t>all Custom Materials, as defined in GCC Clause 1.1 (c), included in the Bid;</w:t>
            </w:r>
          </w:p>
        </w:tc>
      </w:tr>
      <w:tr w:rsidR="005D3A16" w:rsidRPr="00D658EA" w14:paraId="7327DA4D" w14:textId="77777777" w:rsidTr="007B2267">
        <w:trPr>
          <w:trHeight w:val="2754"/>
        </w:trPr>
        <w:tc>
          <w:tcPr>
            <w:tcW w:w="2715" w:type="dxa"/>
          </w:tcPr>
          <w:p w14:paraId="09CDD3AD" w14:textId="77777777" w:rsidR="005D3A16" w:rsidRPr="00D658EA" w:rsidRDefault="005D3A16" w:rsidP="00CC7032">
            <w:pPr>
              <w:numPr>
                <w:ilvl w:val="12"/>
                <w:numId w:val="0"/>
              </w:numPr>
              <w:spacing w:after="200"/>
              <w:ind w:left="360" w:hanging="360"/>
              <w:jc w:val="left"/>
              <w:rPr>
                <w:szCs w:val="24"/>
              </w:rPr>
            </w:pPr>
          </w:p>
        </w:tc>
        <w:tc>
          <w:tcPr>
            <w:tcW w:w="6750" w:type="dxa"/>
          </w:tcPr>
          <w:p w14:paraId="383E59D5" w14:textId="77777777" w:rsidR="00490D16" w:rsidRPr="00D658EA" w:rsidRDefault="00BA7B3D" w:rsidP="007B2267">
            <w:pPr>
              <w:suppressAutoHyphens w:val="0"/>
              <w:spacing w:after="200"/>
              <w:ind w:left="1422"/>
              <w:rPr>
                <w:szCs w:val="24"/>
              </w:rPr>
            </w:pPr>
            <w:r w:rsidRPr="00D658EA">
              <w:rPr>
                <w:szCs w:val="24"/>
              </w:rPr>
              <w:t>A</w:t>
            </w:r>
            <w:r w:rsidR="001B74CA" w:rsidRPr="00D658EA">
              <w:rPr>
                <w:szCs w:val="24"/>
              </w:rPr>
              <w:t>ll Materials not identified as Custom Materials shall be deemed Standard Materials, as defined in</w:t>
            </w:r>
            <w:r w:rsidR="00BB03E3" w:rsidRPr="00D658EA">
              <w:rPr>
                <w:szCs w:val="24"/>
              </w:rPr>
              <w:t xml:space="preserve"> GCC </w:t>
            </w:r>
            <w:r w:rsidR="001B74CA" w:rsidRPr="00D658EA">
              <w:rPr>
                <w:szCs w:val="24"/>
              </w:rPr>
              <w:t>Clause 1.1 (c)</w:t>
            </w:r>
            <w:r w:rsidR="00DC7FD6" w:rsidRPr="00D658EA">
              <w:rPr>
                <w:szCs w:val="24"/>
              </w:rPr>
              <w:t>;</w:t>
            </w:r>
          </w:p>
          <w:p w14:paraId="4B090CE1" w14:textId="77777777" w:rsidR="00A20ED9" w:rsidRPr="00D658EA" w:rsidRDefault="00BA7B3D" w:rsidP="007B2267">
            <w:pPr>
              <w:suppressAutoHyphens w:val="0"/>
              <w:spacing w:after="200"/>
              <w:ind w:left="1422"/>
              <w:rPr>
                <w:szCs w:val="24"/>
              </w:rPr>
            </w:pPr>
            <w:r w:rsidRPr="00D658EA">
              <w:rPr>
                <w:szCs w:val="24"/>
              </w:rPr>
              <w:t>R</w:t>
            </w:r>
            <w:r w:rsidR="001B74CA" w:rsidRPr="00D658EA">
              <w:rPr>
                <w:szCs w:val="24"/>
              </w:rPr>
              <w:t xml:space="preserve">e-assignments among the Software and Materials categories, if necessary, will be made during the implementation of the Contract according to </w:t>
            </w:r>
            <w:r w:rsidR="00D8120F" w:rsidRPr="00D658EA">
              <w:rPr>
                <w:szCs w:val="24"/>
              </w:rPr>
              <w:t xml:space="preserve"> GCC </w:t>
            </w:r>
            <w:r w:rsidR="001B74CA" w:rsidRPr="00D658EA">
              <w:rPr>
                <w:szCs w:val="24"/>
              </w:rPr>
              <w:t>Clause 39 (Changes to the Information System)</w:t>
            </w:r>
            <w:r w:rsidR="00AE260E" w:rsidRPr="00D658EA">
              <w:rPr>
                <w:szCs w:val="24"/>
              </w:rPr>
              <w:t xml:space="preserve">; and </w:t>
            </w:r>
          </w:p>
          <w:p w14:paraId="353FFF09" w14:textId="77777777" w:rsidR="007B2267" w:rsidRPr="00D658EA" w:rsidRDefault="007B2267" w:rsidP="002A09B2">
            <w:pPr>
              <w:pStyle w:val="ListParagraph"/>
              <w:numPr>
                <w:ilvl w:val="0"/>
                <w:numId w:val="21"/>
              </w:numPr>
              <w:spacing w:after="200"/>
              <w:ind w:left="1062" w:right="-72" w:hanging="450"/>
              <w:contextualSpacing w:val="0"/>
              <w:rPr>
                <w:szCs w:val="24"/>
              </w:rPr>
            </w:pPr>
            <w:r w:rsidRPr="00D658EA">
              <w:rPr>
                <w:szCs w:val="24"/>
              </w:rPr>
              <w:t xml:space="preserve">any other document required </w:t>
            </w:r>
            <w:r w:rsidRPr="00D658EA">
              <w:rPr>
                <w:b/>
                <w:szCs w:val="24"/>
              </w:rPr>
              <w:t>in the BDS.</w:t>
            </w:r>
          </w:p>
        </w:tc>
      </w:tr>
      <w:tr w:rsidR="000B6356" w:rsidRPr="00D658EA" w14:paraId="3705953F" w14:textId="77777777" w:rsidTr="007B2267">
        <w:tc>
          <w:tcPr>
            <w:tcW w:w="2715" w:type="dxa"/>
          </w:tcPr>
          <w:p w14:paraId="5AEEBA9A" w14:textId="77777777" w:rsidR="000B6356" w:rsidRPr="00D658EA" w:rsidRDefault="000B6356" w:rsidP="00CC7032">
            <w:pPr>
              <w:numPr>
                <w:ilvl w:val="12"/>
                <w:numId w:val="0"/>
              </w:numPr>
              <w:spacing w:after="200"/>
              <w:ind w:left="360" w:hanging="360"/>
              <w:jc w:val="left"/>
              <w:rPr>
                <w:szCs w:val="24"/>
              </w:rPr>
            </w:pPr>
          </w:p>
        </w:tc>
        <w:tc>
          <w:tcPr>
            <w:tcW w:w="6750" w:type="dxa"/>
          </w:tcPr>
          <w:p w14:paraId="13797EE3" w14:textId="77777777" w:rsidR="000B6356" w:rsidRPr="00D658EA" w:rsidRDefault="000B6356" w:rsidP="00CC7032">
            <w:pPr>
              <w:keepNext/>
              <w:numPr>
                <w:ilvl w:val="12"/>
                <w:numId w:val="0"/>
              </w:numPr>
              <w:tabs>
                <w:tab w:val="left" w:pos="540"/>
              </w:tabs>
              <w:spacing w:after="200"/>
              <w:ind w:left="540" w:right="-72" w:hanging="547"/>
              <w:rPr>
                <w:szCs w:val="24"/>
              </w:rPr>
            </w:pPr>
            <w:r w:rsidRPr="00D658EA">
              <w:rPr>
                <w:szCs w:val="24"/>
              </w:rPr>
              <w:t>11.2</w:t>
            </w:r>
            <w:r w:rsidRPr="00D658EA">
              <w:rPr>
                <w:szCs w:val="24"/>
              </w:rPr>
              <w:tab/>
              <w:t xml:space="preserve">In addition to the requirements under ITB 11.1, Bids submitted by a JV shall include a copy of the Joint Venture Agreement entered into by all members indicating at least the parts of the Information System to be executed by the respective members. Alternatively, a letter of intent to execute a Joint Venture Agreement in the event of a successful Bid shall be signed by all members and submitted with the Bid, together with a copy of the proposed Agreement indicating at least the parts of the Information System to be executed by the respective members. </w:t>
            </w:r>
          </w:p>
        </w:tc>
      </w:tr>
      <w:tr w:rsidR="00DE40E6" w:rsidRPr="00D658EA" w14:paraId="4F05685E" w14:textId="77777777" w:rsidTr="007B2267">
        <w:tc>
          <w:tcPr>
            <w:tcW w:w="2715" w:type="dxa"/>
          </w:tcPr>
          <w:p w14:paraId="6C3B5000" w14:textId="77777777" w:rsidR="00DE40E6" w:rsidRPr="00D658EA" w:rsidRDefault="00DE40E6" w:rsidP="00CC7032">
            <w:pPr>
              <w:numPr>
                <w:ilvl w:val="12"/>
                <w:numId w:val="0"/>
              </w:numPr>
              <w:spacing w:after="200"/>
              <w:ind w:left="360" w:hanging="360"/>
              <w:jc w:val="left"/>
              <w:rPr>
                <w:szCs w:val="24"/>
              </w:rPr>
            </w:pPr>
          </w:p>
        </w:tc>
        <w:tc>
          <w:tcPr>
            <w:tcW w:w="6750" w:type="dxa"/>
          </w:tcPr>
          <w:p w14:paraId="3A790018" w14:textId="77777777" w:rsidR="00DE40E6" w:rsidRPr="00D658EA" w:rsidRDefault="00DE40E6" w:rsidP="00CC7032">
            <w:pPr>
              <w:keepNext/>
              <w:numPr>
                <w:ilvl w:val="12"/>
                <w:numId w:val="0"/>
              </w:numPr>
              <w:tabs>
                <w:tab w:val="left" w:pos="540"/>
              </w:tabs>
              <w:spacing w:after="200"/>
              <w:ind w:left="540" w:right="-72" w:hanging="547"/>
              <w:rPr>
                <w:szCs w:val="24"/>
              </w:rPr>
            </w:pPr>
            <w:r w:rsidRPr="00D658EA">
              <w:rPr>
                <w:szCs w:val="24"/>
              </w:rPr>
              <w:t>11.3 The Bidder shall furnish in the Letter of Bid information on commissions and gratuities, if any, paid or to be paid to agents or any other party relating to this Bid.</w:t>
            </w:r>
          </w:p>
        </w:tc>
      </w:tr>
      <w:tr w:rsidR="005D3A16" w:rsidRPr="00D658EA" w14:paraId="50CBF443" w14:textId="77777777" w:rsidTr="007B2267">
        <w:tc>
          <w:tcPr>
            <w:tcW w:w="2715" w:type="dxa"/>
          </w:tcPr>
          <w:p w14:paraId="1D81BB36" w14:textId="77777777" w:rsidR="00A20ED9" w:rsidRPr="00D658EA" w:rsidRDefault="00A20ED9" w:rsidP="00CC7032">
            <w:pPr>
              <w:pStyle w:val="Head12a"/>
              <w:spacing w:after="200"/>
              <w:rPr>
                <w:szCs w:val="24"/>
              </w:rPr>
            </w:pPr>
            <w:bookmarkStart w:id="57" w:name="_Toc434304505"/>
            <w:bookmarkStart w:id="58" w:name="_Toc454907779"/>
            <w:r w:rsidRPr="00D658EA">
              <w:rPr>
                <w:szCs w:val="24"/>
              </w:rPr>
              <w:t xml:space="preserve">12. Letter of Bid and </w:t>
            </w:r>
            <w:bookmarkEnd w:id="57"/>
            <w:r w:rsidR="005C3162" w:rsidRPr="00D658EA">
              <w:rPr>
                <w:szCs w:val="24"/>
              </w:rPr>
              <w:t>Price Schedules</w:t>
            </w:r>
            <w:bookmarkEnd w:id="58"/>
          </w:p>
          <w:p w14:paraId="14F7D106" w14:textId="77777777" w:rsidR="005D3A16" w:rsidRPr="00D658EA" w:rsidRDefault="005D3A16" w:rsidP="00CC7032">
            <w:pPr>
              <w:pStyle w:val="Head12a"/>
              <w:spacing w:after="200"/>
              <w:rPr>
                <w:szCs w:val="24"/>
              </w:rPr>
            </w:pPr>
          </w:p>
        </w:tc>
        <w:tc>
          <w:tcPr>
            <w:tcW w:w="6750" w:type="dxa"/>
          </w:tcPr>
          <w:p w14:paraId="021A94D2" w14:textId="77777777" w:rsidR="005D3A16" w:rsidRPr="00D658EA" w:rsidRDefault="00A20ED9" w:rsidP="00CC7032">
            <w:pPr>
              <w:spacing w:after="200"/>
              <w:ind w:left="547" w:right="-72" w:hanging="547"/>
              <w:rPr>
                <w:szCs w:val="24"/>
              </w:rPr>
            </w:pPr>
            <w:r w:rsidRPr="00D658EA">
              <w:rPr>
                <w:szCs w:val="24"/>
              </w:rPr>
              <w:t xml:space="preserve">12.1 The Bidder shall complete the Letter of Bid, including the appropriate Price Schedules, using the relevant forms furnished in Section IV, Bidding Forms.  </w:t>
            </w:r>
            <w:r w:rsidR="00E4230F" w:rsidRPr="00D658EA">
              <w:rPr>
                <w:szCs w:val="24"/>
              </w:rPr>
              <w:t>The forms must be completed without any alterations to the text, and no substitutes shall be accepted except as provided under ITB 2</w:t>
            </w:r>
            <w:r w:rsidR="00E9130E" w:rsidRPr="00D658EA">
              <w:rPr>
                <w:szCs w:val="24"/>
              </w:rPr>
              <w:t>1</w:t>
            </w:r>
            <w:r w:rsidR="00E4230F" w:rsidRPr="00D658EA">
              <w:rPr>
                <w:szCs w:val="24"/>
              </w:rPr>
              <w:t>.3. All blank spaces shall be filled in with the information requested.</w:t>
            </w:r>
          </w:p>
        </w:tc>
      </w:tr>
      <w:tr w:rsidR="00375B20" w:rsidRPr="00D658EA" w14:paraId="19F71826" w14:textId="77777777" w:rsidTr="007B2267">
        <w:tc>
          <w:tcPr>
            <w:tcW w:w="2715" w:type="dxa"/>
          </w:tcPr>
          <w:p w14:paraId="3B667C1E" w14:textId="77777777" w:rsidR="00375B20" w:rsidRPr="00D658EA" w:rsidRDefault="00375B20" w:rsidP="00CC7032">
            <w:pPr>
              <w:pStyle w:val="Head12a"/>
              <w:spacing w:after="200"/>
              <w:rPr>
                <w:szCs w:val="24"/>
              </w:rPr>
            </w:pPr>
            <w:bookmarkStart w:id="59" w:name="_Toc434304506"/>
            <w:bookmarkStart w:id="60" w:name="_Toc454907780"/>
            <w:r w:rsidRPr="00D658EA">
              <w:rPr>
                <w:szCs w:val="24"/>
              </w:rPr>
              <w:t>13. Alternative Bids</w:t>
            </w:r>
            <w:bookmarkEnd w:id="59"/>
            <w:bookmarkEnd w:id="60"/>
          </w:p>
          <w:p w14:paraId="65B46A35" w14:textId="77777777" w:rsidR="00375B20" w:rsidRPr="00D658EA" w:rsidRDefault="00375B20" w:rsidP="00CC7032">
            <w:pPr>
              <w:pStyle w:val="Head12a"/>
              <w:spacing w:after="200"/>
              <w:rPr>
                <w:szCs w:val="24"/>
              </w:rPr>
            </w:pPr>
          </w:p>
        </w:tc>
        <w:tc>
          <w:tcPr>
            <w:tcW w:w="6750" w:type="dxa"/>
          </w:tcPr>
          <w:p w14:paraId="555B4EE4" w14:textId="77777777" w:rsidR="00375B20" w:rsidRPr="00D658EA" w:rsidRDefault="00375B20" w:rsidP="00CC7032">
            <w:pPr>
              <w:spacing w:after="200"/>
              <w:ind w:left="547" w:right="-72" w:hanging="547"/>
              <w:rPr>
                <w:szCs w:val="24"/>
              </w:rPr>
            </w:pPr>
            <w:r w:rsidRPr="00D658EA">
              <w:rPr>
                <w:szCs w:val="24"/>
              </w:rPr>
              <w:t>13.1</w:t>
            </w:r>
            <w:r w:rsidRPr="00D658EA">
              <w:rPr>
                <w:szCs w:val="24"/>
              </w:rPr>
              <w:tab/>
              <w:t xml:space="preserve">The BDS indicates whether alternative </w:t>
            </w:r>
            <w:r w:rsidR="00E9130E" w:rsidRPr="00D658EA">
              <w:rPr>
                <w:szCs w:val="24"/>
              </w:rPr>
              <w:t xml:space="preserve">Bids </w:t>
            </w:r>
            <w:r w:rsidRPr="00D658EA">
              <w:rPr>
                <w:szCs w:val="24"/>
              </w:rPr>
              <w:t>are allowed. If they are allowed, the</w:t>
            </w:r>
            <w:r w:rsidRPr="00D658EA">
              <w:rPr>
                <w:b/>
                <w:szCs w:val="24"/>
              </w:rPr>
              <w:t xml:space="preserve"> BDS</w:t>
            </w:r>
            <w:r w:rsidRPr="00D658EA">
              <w:rPr>
                <w:szCs w:val="24"/>
              </w:rPr>
              <w:t xml:space="preserve"> will also indicate whether they are permitted in accordance with ITB 13.3, or invited in accordance with ITB</w:t>
            </w:r>
            <w:r w:rsidR="00E9130E" w:rsidRPr="00D658EA">
              <w:rPr>
                <w:szCs w:val="24"/>
              </w:rPr>
              <w:t xml:space="preserve"> </w:t>
            </w:r>
            <w:r w:rsidRPr="00D658EA">
              <w:rPr>
                <w:szCs w:val="24"/>
              </w:rPr>
              <w:t>13.2 and/or ITB 13.4.</w:t>
            </w:r>
          </w:p>
          <w:p w14:paraId="2AEE604A" w14:textId="77777777" w:rsidR="00375B20" w:rsidRPr="00D658EA" w:rsidRDefault="00375B20" w:rsidP="00CC7032">
            <w:pPr>
              <w:spacing w:after="200"/>
              <w:ind w:left="547" w:right="-72" w:hanging="547"/>
              <w:rPr>
                <w:szCs w:val="24"/>
              </w:rPr>
            </w:pPr>
            <w:r w:rsidRPr="00D658EA">
              <w:rPr>
                <w:szCs w:val="24"/>
              </w:rPr>
              <w:t>13.2</w:t>
            </w:r>
            <w:r w:rsidRPr="00D658EA">
              <w:rPr>
                <w:szCs w:val="24"/>
              </w:rPr>
              <w:tab/>
              <w:t xml:space="preserve">When alternatives to the Time Schedule are explicitly invited, a statement to that effect will be included </w:t>
            </w:r>
            <w:r w:rsidRPr="00D658EA">
              <w:rPr>
                <w:b/>
                <w:szCs w:val="24"/>
              </w:rPr>
              <w:t>in the BDS</w:t>
            </w:r>
            <w:r w:rsidRPr="00D658EA">
              <w:rPr>
                <w:szCs w:val="24"/>
              </w:rPr>
              <w:t>, and the method of evaluating different time schedules will be described in Section III, Evaluation and Qualification Criteria.</w:t>
            </w:r>
          </w:p>
          <w:p w14:paraId="15F0BA19" w14:textId="77777777" w:rsidR="00375B20" w:rsidRPr="00D658EA" w:rsidRDefault="00375B20" w:rsidP="00CC7032">
            <w:pPr>
              <w:spacing w:after="200"/>
              <w:ind w:left="547" w:right="-72" w:hanging="547"/>
              <w:rPr>
                <w:szCs w:val="24"/>
              </w:rPr>
            </w:pPr>
            <w:r w:rsidRPr="00D658EA">
              <w:rPr>
                <w:szCs w:val="24"/>
              </w:rPr>
              <w:t>13.3</w:t>
            </w:r>
            <w:r w:rsidRPr="00D658EA">
              <w:rPr>
                <w:szCs w:val="24"/>
              </w:rPr>
              <w:tab/>
              <w:t xml:space="preserve">Except as provided under ITB 13.4 below, Bidders wishing to offer technical alternatives to the </w:t>
            </w:r>
            <w:r w:rsidR="006E0425" w:rsidRPr="00D658EA">
              <w:rPr>
                <w:szCs w:val="24"/>
              </w:rPr>
              <w:t>Purchaser</w:t>
            </w:r>
            <w:r w:rsidRPr="00D658EA">
              <w:rPr>
                <w:szCs w:val="24"/>
              </w:rPr>
              <w:t xml:space="preserve">’s requirements as </w:t>
            </w:r>
            <w:r w:rsidRPr="00D658EA">
              <w:rPr>
                <w:szCs w:val="24"/>
              </w:rPr>
              <w:lastRenderedPageBreak/>
              <w:t xml:space="preserve">described in the </w:t>
            </w:r>
            <w:r w:rsidR="00284AF9" w:rsidRPr="00D658EA">
              <w:rPr>
                <w:szCs w:val="24"/>
              </w:rPr>
              <w:t>bidding document</w:t>
            </w:r>
            <w:r w:rsidRPr="00D658EA">
              <w:rPr>
                <w:szCs w:val="24"/>
              </w:rPr>
              <w:t xml:space="preserve"> must also provide: (i) a price at which they are prepared to offer </w:t>
            </w:r>
            <w:r w:rsidR="00D861FC" w:rsidRPr="00D658EA">
              <w:rPr>
                <w:szCs w:val="24"/>
              </w:rPr>
              <w:t>an Information System</w:t>
            </w:r>
            <w:r w:rsidRPr="00D658EA">
              <w:rPr>
                <w:szCs w:val="24"/>
              </w:rPr>
              <w:t xml:space="preserve"> meeting the </w:t>
            </w:r>
            <w:r w:rsidR="006E0425" w:rsidRPr="00D658EA">
              <w:rPr>
                <w:szCs w:val="24"/>
              </w:rPr>
              <w:t>Purchaser</w:t>
            </w:r>
            <w:r w:rsidRPr="00D658EA">
              <w:rPr>
                <w:szCs w:val="24"/>
              </w:rPr>
              <w:t xml:space="preserve">’s requirements; and (ii) all information necessary for a complete evaluation of the alternatives by the </w:t>
            </w:r>
            <w:r w:rsidR="006E0425" w:rsidRPr="00D658EA">
              <w:rPr>
                <w:szCs w:val="24"/>
              </w:rPr>
              <w:t>Purchaser</w:t>
            </w:r>
            <w:r w:rsidRPr="00D658EA">
              <w:rPr>
                <w:szCs w:val="24"/>
              </w:rPr>
              <w:t xml:space="preserve">, including drawings, design calculations, technical specifications, breakdown of prices, and proposed installation methodology and other relevant details.  Only the technical alternatives, if any, of the </w:t>
            </w:r>
            <w:r w:rsidR="0097104C" w:rsidRPr="00D658EA">
              <w:rPr>
                <w:szCs w:val="24"/>
              </w:rPr>
              <w:t>Bidder with the</w:t>
            </w:r>
            <w:r w:rsidR="00BF69F0" w:rsidRPr="00D658EA">
              <w:rPr>
                <w:szCs w:val="24"/>
              </w:rPr>
              <w:t xml:space="preserve"> </w:t>
            </w:r>
            <w:r w:rsidR="00010BC2" w:rsidRPr="00D658EA">
              <w:rPr>
                <w:szCs w:val="24"/>
              </w:rPr>
              <w:t>Most Advantageous Bid</w:t>
            </w:r>
            <w:r w:rsidRPr="00D658EA">
              <w:rPr>
                <w:szCs w:val="24"/>
              </w:rPr>
              <w:t xml:space="preserve"> conforming to the basic technical requirements shall be considered by the </w:t>
            </w:r>
            <w:r w:rsidR="006E0425" w:rsidRPr="00D658EA">
              <w:rPr>
                <w:szCs w:val="24"/>
              </w:rPr>
              <w:t>Purchaser</w:t>
            </w:r>
            <w:r w:rsidRPr="00D658EA">
              <w:rPr>
                <w:szCs w:val="24"/>
              </w:rPr>
              <w:t>.</w:t>
            </w:r>
          </w:p>
          <w:p w14:paraId="4F2001EF" w14:textId="77777777" w:rsidR="00375B20" w:rsidRPr="00D658EA" w:rsidRDefault="00375B20" w:rsidP="00CC7032">
            <w:pPr>
              <w:spacing w:after="200"/>
              <w:ind w:left="547" w:right="-72" w:hanging="547"/>
              <w:rPr>
                <w:szCs w:val="24"/>
              </w:rPr>
            </w:pPr>
            <w:r w:rsidRPr="00D658EA">
              <w:rPr>
                <w:szCs w:val="24"/>
              </w:rPr>
              <w:t>13.4</w:t>
            </w:r>
            <w:r w:rsidRPr="00D658EA">
              <w:rPr>
                <w:szCs w:val="24"/>
              </w:rPr>
              <w:tab/>
              <w:t xml:space="preserve">When </w:t>
            </w:r>
            <w:r w:rsidR="00FC6B74" w:rsidRPr="00D658EA">
              <w:rPr>
                <w:szCs w:val="24"/>
              </w:rPr>
              <w:t xml:space="preserve">Bidders </w:t>
            </w:r>
            <w:r w:rsidRPr="00D658EA">
              <w:rPr>
                <w:szCs w:val="24"/>
              </w:rPr>
              <w:t xml:space="preserve">are invited </w:t>
            </w:r>
            <w:r w:rsidRPr="00D658EA">
              <w:rPr>
                <w:b/>
                <w:szCs w:val="24"/>
              </w:rPr>
              <w:t>in the BDS</w:t>
            </w:r>
            <w:r w:rsidRPr="00D658EA">
              <w:rPr>
                <w:szCs w:val="24"/>
              </w:rPr>
              <w:t xml:space="preserve"> to submit alternative technical solutions for specified parts of the </w:t>
            </w:r>
            <w:r w:rsidR="0056251D" w:rsidRPr="00D658EA">
              <w:rPr>
                <w:szCs w:val="24"/>
              </w:rPr>
              <w:t>system</w:t>
            </w:r>
            <w:r w:rsidRPr="00D658EA">
              <w:rPr>
                <w:szCs w:val="24"/>
              </w:rPr>
              <w:t>, such parts shall be described in Section VI</w:t>
            </w:r>
            <w:r w:rsidR="00233E1A" w:rsidRPr="00D658EA">
              <w:rPr>
                <w:szCs w:val="24"/>
              </w:rPr>
              <w:t>I</w:t>
            </w:r>
            <w:r w:rsidRPr="00D658EA">
              <w:rPr>
                <w:szCs w:val="24"/>
              </w:rPr>
              <w:t xml:space="preserve">, </w:t>
            </w:r>
            <w:r w:rsidR="006E0425" w:rsidRPr="00D658EA">
              <w:rPr>
                <w:szCs w:val="24"/>
              </w:rPr>
              <w:t>Purchaser</w:t>
            </w:r>
            <w:r w:rsidRPr="00D658EA">
              <w:rPr>
                <w:szCs w:val="24"/>
              </w:rPr>
              <w:t xml:space="preserve">’s Requirements.  Technical alternatives that comply with the performance and technical criteria specified for the </w:t>
            </w:r>
            <w:r w:rsidR="00E777F3" w:rsidRPr="00D658EA">
              <w:rPr>
                <w:szCs w:val="24"/>
              </w:rPr>
              <w:t xml:space="preserve">Information System </w:t>
            </w:r>
            <w:r w:rsidRPr="00D658EA">
              <w:rPr>
                <w:szCs w:val="24"/>
              </w:rPr>
              <w:t xml:space="preserve">shall be considered by the </w:t>
            </w:r>
            <w:r w:rsidR="006E0425" w:rsidRPr="00D658EA">
              <w:rPr>
                <w:szCs w:val="24"/>
              </w:rPr>
              <w:t>Purchaser</w:t>
            </w:r>
            <w:r w:rsidRPr="00D658EA">
              <w:rPr>
                <w:szCs w:val="24"/>
              </w:rPr>
              <w:t xml:space="preserve"> on their own merits, pursuant to ITB 35.</w:t>
            </w:r>
          </w:p>
        </w:tc>
      </w:tr>
      <w:tr w:rsidR="0081537B" w:rsidRPr="00D658EA" w14:paraId="74B01E87" w14:textId="77777777" w:rsidTr="007B2267">
        <w:tc>
          <w:tcPr>
            <w:tcW w:w="2715" w:type="dxa"/>
          </w:tcPr>
          <w:p w14:paraId="376639FB" w14:textId="77777777" w:rsidR="0081537B" w:rsidRPr="00D658EA" w:rsidRDefault="0081537B" w:rsidP="00CC7032">
            <w:pPr>
              <w:pStyle w:val="Head12a"/>
              <w:spacing w:after="200"/>
              <w:rPr>
                <w:szCs w:val="24"/>
              </w:rPr>
            </w:pPr>
            <w:bookmarkStart w:id="61" w:name="_Toc125783002"/>
            <w:bookmarkStart w:id="62" w:name="_Toc434304507"/>
            <w:bookmarkStart w:id="63" w:name="_Toc454907781"/>
            <w:r w:rsidRPr="00D658EA">
              <w:rPr>
                <w:szCs w:val="24"/>
              </w:rPr>
              <w:lastRenderedPageBreak/>
              <w:t xml:space="preserve">14. Documents Establishing the Eligibility of the  </w:t>
            </w:r>
            <w:bookmarkEnd w:id="61"/>
            <w:r w:rsidRPr="00D658EA">
              <w:rPr>
                <w:szCs w:val="24"/>
              </w:rPr>
              <w:t>Information System</w:t>
            </w:r>
            <w:bookmarkEnd w:id="62"/>
            <w:bookmarkEnd w:id="63"/>
          </w:p>
        </w:tc>
        <w:tc>
          <w:tcPr>
            <w:tcW w:w="6750" w:type="dxa"/>
          </w:tcPr>
          <w:p w14:paraId="67CB134B" w14:textId="77777777" w:rsidR="0081537B" w:rsidRPr="00D658EA" w:rsidRDefault="0081537B" w:rsidP="00CC7032">
            <w:pPr>
              <w:spacing w:after="200"/>
              <w:ind w:left="547" w:right="-72" w:hanging="547"/>
              <w:rPr>
                <w:szCs w:val="24"/>
              </w:rPr>
            </w:pPr>
            <w:r w:rsidRPr="00D658EA">
              <w:rPr>
                <w:szCs w:val="24"/>
              </w:rPr>
              <w:t>14.1 To establish the eligibility of the Information System in accordance with ITB 5, Bidders shall complete the country of origin declarations in the Price Schedule Forms, included in Section IV, Bidding Forms.</w:t>
            </w:r>
          </w:p>
        </w:tc>
      </w:tr>
      <w:tr w:rsidR="00784903" w:rsidRPr="00D658EA" w14:paraId="35504953" w14:textId="77777777" w:rsidTr="007B2267">
        <w:tc>
          <w:tcPr>
            <w:tcW w:w="2715" w:type="dxa"/>
          </w:tcPr>
          <w:p w14:paraId="23900BAB" w14:textId="77777777" w:rsidR="00784903" w:rsidRPr="00D658EA" w:rsidRDefault="00784903" w:rsidP="00CC7032">
            <w:pPr>
              <w:pStyle w:val="Head12a"/>
              <w:spacing w:after="200"/>
              <w:rPr>
                <w:szCs w:val="24"/>
              </w:rPr>
            </w:pPr>
            <w:bookmarkStart w:id="64" w:name="_Toc125783003"/>
            <w:bookmarkStart w:id="65" w:name="_Toc434304508"/>
            <w:bookmarkStart w:id="66" w:name="_Toc454907782"/>
            <w:r w:rsidRPr="00D658EA">
              <w:rPr>
                <w:szCs w:val="24"/>
              </w:rPr>
              <w:t>15.  Documents Establishing the Eligibility and Qualifications of the Bidder</w:t>
            </w:r>
            <w:bookmarkEnd w:id="64"/>
            <w:bookmarkEnd w:id="65"/>
            <w:bookmarkEnd w:id="66"/>
          </w:p>
        </w:tc>
        <w:tc>
          <w:tcPr>
            <w:tcW w:w="6750" w:type="dxa"/>
          </w:tcPr>
          <w:p w14:paraId="681C64E1" w14:textId="77777777" w:rsidR="00784903" w:rsidRPr="00D658EA" w:rsidRDefault="00784903" w:rsidP="00CC7032">
            <w:pPr>
              <w:spacing w:after="200"/>
              <w:ind w:left="547" w:right="-72" w:hanging="547"/>
              <w:rPr>
                <w:szCs w:val="24"/>
              </w:rPr>
            </w:pPr>
            <w:r w:rsidRPr="00D658EA">
              <w:rPr>
                <w:szCs w:val="24"/>
              </w:rPr>
              <w:t xml:space="preserve">15.1 To establish its eligibility and qualifications to perform the Contract in accordance with Section III, Evaluation </w:t>
            </w:r>
            <w:r w:rsidRPr="00D658EA">
              <w:rPr>
                <w:iCs/>
                <w:szCs w:val="24"/>
              </w:rPr>
              <w:t>and Qualification</w:t>
            </w:r>
            <w:r w:rsidRPr="00D658EA">
              <w:rPr>
                <w:szCs w:val="24"/>
              </w:rPr>
              <w:t xml:space="preserve"> Criteria, the Bidder shall provide the information requested in the corresponding information sheets included in Section IV, Bidding Forms.</w:t>
            </w:r>
          </w:p>
          <w:p w14:paraId="2456E9B3" w14:textId="77777777" w:rsidR="008E40B3" w:rsidRPr="00D658EA" w:rsidRDefault="008E40B3" w:rsidP="00CC7032">
            <w:pPr>
              <w:spacing w:after="200"/>
              <w:ind w:left="547" w:right="-72" w:hanging="547"/>
              <w:rPr>
                <w:szCs w:val="24"/>
              </w:rPr>
            </w:pPr>
            <w:r w:rsidRPr="00D658EA">
              <w:rPr>
                <w:szCs w:val="24"/>
              </w:rPr>
              <w:t xml:space="preserve">15.2 In the event that prequalification of potential Bidders has been undertaken as stated </w:t>
            </w:r>
            <w:r w:rsidRPr="00D658EA">
              <w:rPr>
                <w:b/>
                <w:szCs w:val="24"/>
              </w:rPr>
              <w:t>in the BDS</w:t>
            </w:r>
            <w:r w:rsidRPr="00D658EA">
              <w:rPr>
                <w:szCs w:val="24"/>
              </w:rPr>
              <w:t xml:space="preserve">,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 </w:t>
            </w:r>
          </w:p>
        </w:tc>
      </w:tr>
      <w:tr w:rsidR="00784903" w:rsidRPr="00D658EA" w14:paraId="0D2140FB" w14:textId="77777777" w:rsidTr="007B2267">
        <w:tc>
          <w:tcPr>
            <w:tcW w:w="2715" w:type="dxa"/>
          </w:tcPr>
          <w:p w14:paraId="6419D210" w14:textId="77777777" w:rsidR="00784903" w:rsidRPr="00D658EA" w:rsidRDefault="00784903" w:rsidP="00CC7032">
            <w:pPr>
              <w:pStyle w:val="Head12a"/>
              <w:spacing w:after="200"/>
              <w:rPr>
                <w:szCs w:val="24"/>
              </w:rPr>
            </w:pPr>
            <w:bookmarkStart w:id="67" w:name="_Toc125783004"/>
            <w:bookmarkStart w:id="68" w:name="_Toc434304509"/>
            <w:bookmarkStart w:id="69" w:name="_Toc454907783"/>
            <w:r w:rsidRPr="00D658EA">
              <w:rPr>
                <w:szCs w:val="24"/>
              </w:rPr>
              <w:t xml:space="preserve">16. Documents </w:t>
            </w:r>
            <w:r w:rsidR="00331103" w:rsidRPr="00D658EA">
              <w:rPr>
                <w:szCs w:val="24"/>
              </w:rPr>
              <w:t xml:space="preserve">Establishing Conformity </w:t>
            </w:r>
            <w:r w:rsidRPr="00D658EA">
              <w:rPr>
                <w:szCs w:val="24"/>
              </w:rPr>
              <w:t xml:space="preserve">of the </w:t>
            </w:r>
            <w:bookmarkEnd w:id="67"/>
            <w:r w:rsidRPr="00D658EA">
              <w:rPr>
                <w:szCs w:val="24"/>
              </w:rPr>
              <w:t>Information System</w:t>
            </w:r>
            <w:bookmarkEnd w:id="68"/>
            <w:bookmarkEnd w:id="69"/>
          </w:p>
        </w:tc>
        <w:tc>
          <w:tcPr>
            <w:tcW w:w="6750" w:type="dxa"/>
          </w:tcPr>
          <w:p w14:paraId="4D9C92A4" w14:textId="77777777" w:rsidR="008B389C" w:rsidRPr="00D658EA" w:rsidRDefault="00AE3D49" w:rsidP="002A09B2">
            <w:pPr>
              <w:pStyle w:val="ListParagraph"/>
              <w:numPr>
                <w:ilvl w:val="0"/>
                <w:numId w:val="23"/>
              </w:numPr>
              <w:spacing w:after="200"/>
              <w:ind w:left="565" w:hanging="565"/>
              <w:contextualSpacing w:val="0"/>
              <w:rPr>
                <w:szCs w:val="24"/>
              </w:rPr>
            </w:pPr>
            <w:r w:rsidRPr="00D658EA">
              <w:rPr>
                <w:szCs w:val="24"/>
              </w:rPr>
              <w:t xml:space="preserve">Pursuant to ITB  11.1 (h), the Bidder shall furnish, as part of its Bid documents establishing the conformity to the </w:t>
            </w:r>
            <w:r w:rsidR="00284AF9" w:rsidRPr="00D658EA">
              <w:rPr>
                <w:szCs w:val="24"/>
              </w:rPr>
              <w:t>bidding document</w:t>
            </w:r>
            <w:r w:rsidRPr="00D658EA">
              <w:rPr>
                <w:szCs w:val="24"/>
              </w:rPr>
              <w:t>s of the Information System that the Bidder proposes to design, supply and install under the Contract</w:t>
            </w:r>
          </w:p>
          <w:p w14:paraId="0AB28DD3" w14:textId="77777777" w:rsidR="008B389C" w:rsidRPr="00D658EA" w:rsidRDefault="008B389C" w:rsidP="002A09B2">
            <w:pPr>
              <w:pStyle w:val="ListParagraph"/>
              <w:numPr>
                <w:ilvl w:val="0"/>
                <w:numId w:val="23"/>
              </w:numPr>
              <w:spacing w:after="200"/>
              <w:ind w:left="565" w:hanging="565"/>
              <w:contextualSpacing w:val="0"/>
              <w:rPr>
                <w:szCs w:val="24"/>
              </w:rPr>
            </w:pPr>
            <w:r w:rsidRPr="00D658EA">
              <w:rPr>
                <w:szCs w:val="24"/>
              </w:rPr>
              <w:t xml:space="preserve">The documentary evidence of conformity of the Information System to the </w:t>
            </w:r>
            <w:r w:rsidR="00284AF9" w:rsidRPr="00D658EA">
              <w:rPr>
                <w:szCs w:val="24"/>
              </w:rPr>
              <w:t>bidding document</w:t>
            </w:r>
            <w:r w:rsidRPr="00D658EA">
              <w:rPr>
                <w:szCs w:val="24"/>
              </w:rPr>
              <w:t>s including:</w:t>
            </w:r>
          </w:p>
          <w:p w14:paraId="7EF78EDF" w14:textId="77777777" w:rsidR="008B389C" w:rsidRPr="00D658EA" w:rsidRDefault="008B389C" w:rsidP="002A09B2">
            <w:pPr>
              <w:pStyle w:val="ListParagraph"/>
              <w:numPr>
                <w:ilvl w:val="1"/>
                <w:numId w:val="23"/>
              </w:numPr>
              <w:spacing w:after="200"/>
              <w:ind w:left="1242" w:hanging="650"/>
              <w:contextualSpacing w:val="0"/>
              <w:rPr>
                <w:szCs w:val="24"/>
              </w:rPr>
            </w:pPr>
            <w:r w:rsidRPr="00D658EA">
              <w:rPr>
                <w:szCs w:val="24"/>
              </w:rPr>
              <w:lastRenderedPageBreak/>
              <w:t xml:space="preserve">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address any other topics </w:t>
            </w:r>
            <w:r w:rsidRPr="00D658EA">
              <w:rPr>
                <w:b/>
                <w:szCs w:val="24"/>
              </w:rPr>
              <w:t xml:space="preserve">specified in the </w:t>
            </w:r>
            <w:r w:rsidRPr="00D658EA">
              <w:rPr>
                <w:b/>
                <w:bCs/>
                <w:szCs w:val="24"/>
              </w:rPr>
              <w:t>BDS</w:t>
            </w:r>
            <w:r w:rsidRPr="00D658EA">
              <w:rPr>
                <w:szCs w:val="24"/>
              </w:rPr>
              <w:t>.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14:paraId="7A30FC31" w14:textId="77777777" w:rsidR="008B389C" w:rsidRPr="00D658EA" w:rsidRDefault="008B389C" w:rsidP="002A09B2">
            <w:pPr>
              <w:pStyle w:val="ListParagraph"/>
              <w:numPr>
                <w:ilvl w:val="1"/>
                <w:numId w:val="23"/>
              </w:numPr>
              <w:spacing w:after="200"/>
              <w:ind w:left="1242" w:hanging="650"/>
              <w:contextualSpacing w:val="0"/>
              <w:rPr>
                <w:szCs w:val="24"/>
              </w:rPr>
            </w:pPr>
            <w:r w:rsidRPr="00D658EA">
              <w:rPr>
                <w:szCs w:val="24"/>
              </w:rPr>
              <w:t xml:space="preserve">written confirmation that the Bidder accepts responsibility for the successful integration and inter-operability of all components of the Information System as required by the </w:t>
            </w:r>
            <w:r w:rsidR="00284AF9" w:rsidRPr="00D658EA">
              <w:rPr>
                <w:szCs w:val="24"/>
              </w:rPr>
              <w:t>bidding document</w:t>
            </w:r>
            <w:r w:rsidRPr="00D658EA">
              <w:rPr>
                <w:szCs w:val="24"/>
              </w:rPr>
              <w:t>s;</w:t>
            </w:r>
          </w:p>
          <w:p w14:paraId="4447D551" w14:textId="77777777" w:rsidR="008B389C" w:rsidRPr="00D658EA" w:rsidRDefault="008B389C" w:rsidP="002A09B2">
            <w:pPr>
              <w:pStyle w:val="ListParagraph"/>
              <w:numPr>
                <w:ilvl w:val="1"/>
                <w:numId w:val="23"/>
              </w:numPr>
              <w:spacing w:after="200"/>
              <w:ind w:left="1242" w:hanging="650"/>
              <w:contextualSpacing w:val="0"/>
              <w:rPr>
                <w:szCs w:val="24"/>
              </w:rPr>
            </w:pPr>
            <w:r w:rsidRPr="00D658EA">
              <w:rPr>
                <w:szCs w:val="24"/>
              </w:rPr>
              <w:t xml:space="preserve">an item-by-item commentary on the Purchaser’s Technical Requirements, demonstrating the substantial responsiveness of the Information System offered to those requirements. In demonstrating responsiveness, the Bidder is encouraged to use the Technical Responsiveness Checklist (or Checklist Format) in the Sample Bidding Forms (Section </w:t>
            </w:r>
            <w:r w:rsidR="00233E1A" w:rsidRPr="00D658EA">
              <w:rPr>
                <w:szCs w:val="24"/>
              </w:rPr>
              <w:t>IV</w:t>
            </w:r>
            <w:r w:rsidRPr="00D658EA">
              <w:rPr>
                <w:szCs w:val="24"/>
              </w:rPr>
              <w:t>).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14:paraId="12CF6576" w14:textId="77777777" w:rsidR="008B389C" w:rsidRPr="00D658EA" w:rsidRDefault="003A65FA" w:rsidP="002A09B2">
            <w:pPr>
              <w:pStyle w:val="ListParagraph"/>
              <w:numPr>
                <w:ilvl w:val="1"/>
                <w:numId w:val="23"/>
              </w:numPr>
              <w:spacing w:after="200"/>
              <w:ind w:left="1242" w:hanging="650"/>
              <w:contextualSpacing w:val="0"/>
              <w:rPr>
                <w:szCs w:val="24"/>
              </w:rPr>
            </w:pPr>
            <w:r w:rsidRPr="00D658EA">
              <w:rPr>
                <w:szCs w:val="24"/>
              </w:rPr>
              <w:t>s</w:t>
            </w:r>
            <w:r w:rsidR="008B389C" w:rsidRPr="00D658EA">
              <w:rPr>
                <w:szCs w:val="24"/>
              </w:rPr>
              <w:t>upport material (e.g., product literature, white papers, narrative descriptions of technologies and/or technical approache</w:t>
            </w:r>
            <w:r w:rsidRPr="00D658EA">
              <w:rPr>
                <w:szCs w:val="24"/>
              </w:rPr>
              <w:t>s), as required and appropriate; and</w:t>
            </w:r>
          </w:p>
          <w:p w14:paraId="39741BF6" w14:textId="77777777" w:rsidR="008B389C" w:rsidRPr="00D658EA" w:rsidRDefault="003A65FA" w:rsidP="002A09B2">
            <w:pPr>
              <w:pStyle w:val="ListParagraph"/>
              <w:numPr>
                <w:ilvl w:val="1"/>
                <w:numId w:val="23"/>
              </w:numPr>
              <w:spacing w:after="200"/>
              <w:ind w:left="1242" w:hanging="650"/>
              <w:contextualSpacing w:val="0"/>
              <w:rPr>
                <w:szCs w:val="24"/>
              </w:rPr>
            </w:pPr>
            <w:r w:rsidRPr="00D658EA">
              <w:rPr>
                <w:szCs w:val="24"/>
              </w:rPr>
              <w:t>a</w:t>
            </w:r>
            <w:r w:rsidR="008B389C" w:rsidRPr="00D658EA">
              <w:rPr>
                <w:szCs w:val="24"/>
              </w:rPr>
              <w:t xml:space="preserve">ny separate and enforceable contract(s) for Recurrent Cost items which the BDS ITB </w:t>
            </w:r>
            <w:r w:rsidR="00261532" w:rsidRPr="00D658EA">
              <w:rPr>
                <w:szCs w:val="24"/>
              </w:rPr>
              <w:t>17</w:t>
            </w:r>
            <w:r w:rsidR="008B389C" w:rsidRPr="00D658EA">
              <w:rPr>
                <w:szCs w:val="24"/>
              </w:rPr>
              <w:t>.2 required Bidders to bid.</w:t>
            </w:r>
          </w:p>
          <w:p w14:paraId="366179C5" w14:textId="77777777" w:rsidR="008B389C" w:rsidRPr="00D658EA" w:rsidRDefault="008B389C" w:rsidP="002A09B2">
            <w:pPr>
              <w:pStyle w:val="ListParagraph"/>
              <w:numPr>
                <w:ilvl w:val="0"/>
                <w:numId w:val="23"/>
              </w:numPr>
              <w:spacing w:after="200"/>
              <w:ind w:left="567" w:hanging="567"/>
              <w:contextualSpacing w:val="0"/>
              <w:rPr>
                <w:szCs w:val="24"/>
              </w:rPr>
            </w:pPr>
            <w:r w:rsidRPr="00D658EA">
              <w:rPr>
                <w:szCs w:val="24"/>
              </w:rPr>
              <w:t xml:space="preserve">References to brand names or model numbers or national or proprietary standards designated by the Purchaser in the </w:t>
            </w:r>
            <w:r w:rsidR="00284AF9" w:rsidRPr="00D658EA">
              <w:rPr>
                <w:szCs w:val="24"/>
              </w:rPr>
              <w:t>bidding document</w:t>
            </w:r>
            <w:r w:rsidRPr="00D658EA">
              <w:rPr>
                <w:szCs w:val="24"/>
              </w:rPr>
              <w:t>s are intended to be de</w:t>
            </w:r>
            <w:r w:rsidR="003A65FA" w:rsidRPr="00D658EA">
              <w:rPr>
                <w:szCs w:val="24"/>
              </w:rPr>
              <w:t xml:space="preserve">scriptive and not restrictive. </w:t>
            </w:r>
            <w:r w:rsidRPr="00D658EA">
              <w:rPr>
                <w:szCs w:val="24"/>
              </w:rPr>
              <w:t xml:space="preserve">Except where explicitly </w:t>
            </w:r>
            <w:r w:rsidRPr="00D658EA">
              <w:rPr>
                <w:b/>
                <w:szCs w:val="24"/>
              </w:rPr>
              <w:t>prohibited in the BDS</w:t>
            </w:r>
            <w:r w:rsidRPr="00D658EA">
              <w:rPr>
                <w:szCs w:val="24"/>
              </w:rPr>
              <w:t xml:space="preserve"> for specific items or standards, the Bidder may substitute </w:t>
            </w:r>
            <w:r w:rsidRPr="00D658EA">
              <w:rPr>
                <w:szCs w:val="24"/>
              </w:rPr>
              <w:lastRenderedPageBreak/>
              <w:t>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p>
          <w:p w14:paraId="54894665" w14:textId="77777777" w:rsidR="00331103" w:rsidRPr="00D658EA" w:rsidRDefault="00784903" w:rsidP="002A09B2">
            <w:pPr>
              <w:pStyle w:val="ListParagraph"/>
              <w:numPr>
                <w:ilvl w:val="0"/>
                <w:numId w:val="23"/>
              </w:numPr>
              <w:spacing w:after="200"/>
              <w:ind w:left="567" w:hanging="567"/>
              <w:contextualSpacing w:val="0"/>
              <w:rPr>
                <w:szCs w:val="24"/>
              </w:rPr>
            </w:pPr>
            <w:r w:rsidRPr="00D658EA">
              <w:rPr>
                <w:szCs w:val="24"/>
              </w:rPr>
              <w:t xml:space="preserve">For major items of the Information System as listed by the </w:t>
            </w:r>
            <w:r w:rsidR="006E0425" w:rsidRPr="00D658EA">
              <w:rPr>
                <w:szCs w:val="24"/>
              </w:rPr>
              <w:t>Purchaser</w:t>
            </w:r>
            <w:r w:rsidRPr="00D658EA">
              <w:rPr>
                <w:szCs w:val="24"/>
              </w:rPr>
              <w:t xml:space="preserve"> in Section III, Evaluation and Qualification Criteria, which the Bidder intends to purchase or subcontract, the Bidder shall give details of the name and nationality of the proposed </w:t>
            </w:r>
            <w:r w:rsidR="00832DB3" w:rsidRPr="00D658EA">
              <w:rPr>
                <w:szCs w:val="24"/>
              </w:rPr>
              <w:t>subcontractors</w:t>
            </w:r>
            <w:r w:rsidRPr="00D658EA">
              <w:rPr>
                <w:szCs w:val="24"/>
              </w:rPr>
              <w:t xml:space="preserve">, including manufacturers, for each of those items. In addition, the Bidder shall include in its </w:t>
            </w:r>
            <w:r w:rsidR="00832DB3" w:rsidRPr="00D658EA">
              <w:rPr>
                <w:szCs w:val="24"/>
              </w:rPr>
              <w:t xml:space="preserve">Bid </w:t>
            </w:r>
            <w:r w:rsidRPr="00D658EA">
              <w:rPr>
                <w:szCs w:val="24"/>
              </w:rPr>
              <w:t xml:space="preserve">information establishing compliance with the requirements specified by the </w:t>
            </w:r>
            <w:r w:rsidR="006E0425" w:rsidRPr="00D658EA">
              <w:rPr>
                <w:szCs w:val="24"/>
              </w:rPr>
              <w:t>Purchaser</w:t>
            </w:r>
            <w:r w:rsidRPr="00D658EA">
              <w:rPr>
                <w:szCs w:val="24"/>
              </w:rPr>
              <w:t xml:space="preserve"> for these items. Quoted rates and prices will be deemed to apply to whichever </w:t>
            </w:r>
            <w:r w:rsidR="00832DB3" w:rsidRPr="00D658EA">
              <w:rPr>
                <w:szCs w:val="24"/>
              </w:rPr>
              <w:t xml:space="preserve">subcontractor </w:t>
            </w:r>
            <w:r w:rsidRPr="00D658EA">
              <w:rPr>
                <w:szCs w:val="24"/>
              </w:rPr>
              <w:t>is appointed, and no adjustment of the rates and prices will be permitted.</w:t>
            </w:r>
          </w:p>
          <w:p w14:paraId="315E63A3" w14:textId="77777777" w:rsidR="00784903" w:rsidRPr="00D658EA" w:rsidRDefault="00784903" w:rsidP="002A09B2">
            <w:pPr>
              <w:pStyle w:val="ListParagraph"/>
              <w:numPr>
                <w:ilvl w:val="0"/>
                <w:numId w:val="23"/>
              </w:numPr>
              <w:spacing w:after="200"/>
              <w:ind w:left="567" w:hanging="567"/>
              <w:contextualSpacing w:val="0"/>
              <w:rPr>
                <w:szCs w:val="24"/>
              </w:rPr>
            </w:pPr>
            <w:r w:rsidRPr="00D658EA">
              <w:rPr>
                <w:szCs w:val="24"/>
              </w:rPr>
              <w:t xml:space="preserve">The Bidder shall be responsible for ensuring that any </w:t>
            </w:r>
            <w:r w:rsidR="00832DB3" w:rsidRPr="00D658EA">
              <w:rPr>
                <w:szCs w:val="24"/>
              </w:rPr>
              <w:t xml:space="preserve">subcontractor </w:t>
            </w:r>
            <w:r w:rsidRPr="00D658EA">
              <w:rPr>
                <w:szCs w:val="24"/>
              </w:rPr>
              <w:t xml:space="preserve">proposed complies with the requirements of ITB 4, and that any goods or services to be provided by the </w:t>
            </w:r>
            <w:r w:rsidR="00B93F03" w:rsidRPr="00D658EA">
              <w:rPr>
                <w:szCs w:val="24"/>
              </w:rPr>
              <w:t xml:space="preserve">subcontractor </w:t>
            </w:r>
            <w:r w:rsidRPr="00D658EA">
              <w:rPr>
                <w:szCs w:val="24"/>
              </w:rPr>
              <w:t xml:space="preserve">comply with the requirements of ITB 5 and ITB </w:t>
            </w:r>
            <w:r w:rsidR="00F344C8" w:rsidRPr="00D658EA">
              <w:rPr>
                <w:szCs w:val="24"/>
              </w:rPr>
              <w:t>16</w:t>
            </w:r>
            <w:r w:rsidRPr="00D658EA">
              <w:rPr>
                <w:szCs w:val="24"/>
              </w:rPr>
              <w:t>.1</w:t>
            </w:r>
            <w:r w:rsidR="00331103" w:rsidRPr="00D658EA">
              <w:rPr>
                <w:szCs w:val="24"/>
              </w:rPr>
              <w:t>.</w:t>
            </w:r>
          </w:p>
        </w:tc>
      </w:tr>
      <w:tr w:rsidR="007C5C0D" w:rsidRPr="00D658EA" w14:paraId="5E7899C8" w14:textId="77777777" w:rsidTr="007B2267">
        <w:tc>
          <w:tcPr>
            <w:tcW w:w="2715" w:type="dxa"/>
          </w:tcPr>
          <w:p w14:paraId="4FC68BB7" w14:textId="77777777" w:rsidR="007C5C0D" w:rsidRPr="00D658EA" w:rsidRDefault="007C5C0D" w:rsidP="00CC7032">
            <w:pPr>
              <w:pStyle w:val="Head12a"/>
              <w:spacing w:after="200"/>
              <w:rPr>
                <w:szCs w:val="24"/>
              </w:rPr>
            </w:pPr>
            <w:bookmarkStart w:id="70" w:name="_Toc454907784"/>
            <w:bookmarkStart w:id="71" w:name="_Toc434304510"/>
            <w:r w:rsidRPr="00D658EA">
              <w:rPr>
                <w:szCs w:val="24"/>
              </w:rPr>
              <w:lastRenderedPageBreak/>
              <w:t>17.</w:t>
            </w:r>
            <w:r w:rsidRPr="00D658EA">
              <w:rPr>
                <w:szCs w:val="24"/>
              </w:rPr>
              <w:tab/>
              <w:t>Bid Prices</w:t>
            </w:r>
            <w:bookmarkEnd w:id="70"/>
            <w:r w:rsidRPr="00D658EA">
              <w:rPr>
                <w:szCs w:val="24"/>
              </w:rPr>
              <w:t xml:space="preserve"> </w:t>
            </w:r>
            <w:bookmarkEnd w:id="71"/>
          </w:p>
        </w:tc>
        <w:tc>
          <w:tcPr>
            <w:tcW w:w="6750" w:type="dxa"/>
          </w:tcPr>
          <w:p w14:paraId="0EEABD9B" w14:textId="77777777" w:rsidR="00A41DD0" w:rsidRPr="00D658EA" w:rsidRDefault="00031486" w:rsidP="002A09B2">
            <w:pPr>
              <w:pStyle w:val="ListParagraph"/>
              <w:numPr>
                <w:ilvl w:val="0"/>
                <w:numId w:val="24"/>
              </w:numPr>
              <w:spacing w:after="200"/>
              <w:ind w:left="612" w:hanging="612"/>
              <w:contextualSpacing w:val="0"/>
              <w:rPr>
                <w:szCs w:val="24"/>
              </w:rPr>
            </w:pPr>
            <w:r w:rsidRPr="00D658EA">
              <w:rPr>
                <w:szCs w:val="24"/>
              </w:rPr>
              <w:t>All Goods and Services identified in the Supply and Installation Cost Sub-Tables in System Inventory Tables in Section V</w:t>
            </w:r>
            <w:r w:rsidR="00233E1A" w:rsidRPr="00D658EA">
              <w:rPr>
                <w:szCs w:val="24"/>
              </w:rPr>
              <w:t>II</w:t>
            </w:r>
            <w:r w:rsidRPr="00D658EA">
              <w:rPr>
                <w:szCs w:val="24"/>
              </w:rPr>
              <w:t>, and all other Goods and Services proposed by the Bidder to fulfill the requirements of the Information System, must be priced separately and summarized in the corresponding cost tables in the Sample Bidding Forms (Section </w:t>
            </w:r>
            <w:r w:rsidR="00233E1A" w:rsidRPr="00D658EA">
              <w:rPr>
                <w:szCs w:val="24"/>
              </w:rPr>
              <w:t>IV</w:t>
            </w:r>
            <w:r w:rsidRPr="00D658EA">
              <w:rPr>
                <w:szCs w:val="24"/>
              </w:rPr>
              <w:t>), in accordance with the instructions provided in the tables and in the manner specified below.</w:t>
            </w:r>
          </w:p>
        </w:tc>
      </w:tr>
      <w:tr w:rsidR="00B70370" w:rsidRPr="00D658EA" w14:paraId="1DC8180E" w14:textId="77777777" w:rsidTr="007B2267">
        <w:tc>
          <w:tcPr>
            <w:tcW w:w="2715" w:type="dxa"/>
          </w:tcPr>
          <w:p w14:paraId="53B06984" w14:textId="77777777" w:rsidR="00B70370" w:rsidRPr="00D658EA" w:rsidRDefault="00B70370" w:rsidP="00CC7032">
            <w:pPr>
              <w:pStyle w:val="Head12a"/>
              <w:spacing w:after="200"/>
              <w:rPr>
                <w:szCs w:val="24"/>
              </w:rPr>
            </w:pPr>
          </w:p>
        </w:tc>
        <w:tc>
          <w:tcPr>
            <w:tcW w:w="6750" w:type="dxa"/>
          </w:tcPr>
          <w:p w14:paraId="31CCE151" w14:textId="77777777" w:rsidR="00031486" w:rsidRPr="00D658EA" w:rsidRDefault="00031486" w:rsidP="002A09B2">
            <w:pPr>
              <w:pStyle w:val="ListParagraph"/>
              <w:numPr>
                <w:ilvl w:val="0"/>
                <w:numId w:val="24"/>
              </w:numPr>
              <w:spacing w:after="200"/>
              <w:ind w:left="612" w:hanging="612"/>
              <w:contextualSpacing w:val="0"/>
              <w:rPr>
                <w:szCs w:val="24"/>
              </w:rPr>
            </w:pPr>
            <w:r w:rsidRPr="00D658EA">
              <w:rPr>
                <w:b/>
                <w:szCs w:val="24"/>
              </w:rPr>
              <w:t>Unless otherwise specified in the BDS</w:t>
            </w:r>
            <w:r w:rsidRPr="00D658EA">
              <w:rPr>
                <w:szCs w:val="24"/>
              </w:rPr>
              <w:t>, the Bidder must also bid Recurrent Cost Items specified in the Technical Requirements, Recurrent Cost Sub-Table of the System Inventory Tables in Section V</w:t>
            </w:r>
            <w:r w:rsidR="00233E1A" w:rsidRPr="00D658EA">
              <w:rPr>
                <w:szCs w:val="24"/>
              </w:rPr>
              <w:t>II</w:t>
            </w:r>
            <w:r w:rsidRPr="00D658EA">
              <w:rPr>
                <w:szCs w:val="24"/>
              </w:rPr>
              <w:t xml:space="preserve"> (if any).  These must be priced separately and summarized in the corresponding cost tables in the Sample Bidding Forms (Section </w:t>
            </w:r>
            <w:r w:rsidR="00233E1A" w:rsidRPr="00D658EA">
              <w:rPr>
                <w:szCs w:val="24"/>
              </w:rPr>
              <w:t>IV</w:t>
            </w:r>
            <w:r w:rsidRPr="00D658EA">
              <w:rPr>
                <w:szCs w:val="24"/>
              </w:rPr>
              <w:t>), in accordance with the instructions provided in the tables and in the manner specified below</w:t>
            </w:r>
            <w:r w:rsidR="003A65FA" w:rsidRPr="00D658EA">
              <w:rPr>
                <w:szCs w:val="24"/>
              </w:rPr>
              <w:t>:</w:t>
            </w:r>
          </w:p>
          <w:p w14:paraId="1BECBDA4" w14:textId="77777777" w:rsidR="00031486" w:rsidRPr="00D658EA" w:rsidRDefault="003A65FA" w:rsidP="002A09B2">
            <w:pPr>
              <w:pStyle w:val="ListParagraph"/>
              <w:numPr>
                <w:ilvl w:val="0"/>
                <w:numId w:val="39"/>
              </w:numPr>
              <w:spacing w:after="200"/>
              <w:ind w:left="1222" w:right="-72" w:hanging="610"/>
              <w:contextualSpacing w:val="0"/>
              <w:rPr>
                <w:szCs w:val="24"/>
              </w:rPr>
            </w:pPr>
            <w:r w:rsidRPr="00D658EA">
              <w:rPr>
                <w:b/>
                <w:szCs w:val="24"/>
              </w:rPr>
              <w:t>i</w:t>
            </w:r>
            <w:r w:rsidR="00031486" w:rsidRPr="00D658EA">
              <w:rPr>
                <w:b/>
                <w:szCs w:val="24"/>
              </w:rPr>
              <w:t>f specified in the BDS,</w:t>
            </w:r>
            <w:r w:rsidR="00031486" w:rsidRPr="00D658EA">
              <w:rPr>
                <w:szCs w:val="24"/>
              </w:rPr>
              <w:t xml:space="preserve"> the Bidder must also bid separate enforceable contracts for the Recurrent Cost Items not</w:t>
            </w:r>
            <w:r w:rsidRPr="00D658EA">
              <w:rPr>
                <w:szCs w:val="24"/>
              </w:rPr>
              <w:t xml:space="preserve"> included in the main Contract;</w:t>
            </w:r>
            <w:r w:rsidR="00031486" w:rsidRPr="00D658EA">
              <w:rPr>
                <w:szCs w:val="24"/>
              </w:rPr>
              <w:t xml:space="preserve"> </w:t>
            </w:r>
          </w:p>
          <w:p w14:paraId="6433EE8E" w14:textId="77777777" w:rsidR="00B70370" w:rsidRPr="00D658EA" w:rsidRDefault="003A65FA" w:rsidP="002A09B2">
            <w:pPr>
              <w:pStyle w:val="ListParagraph"/>
              <w:numPr>
                <w:ilvl w:val="0"/>
                <w:numId w:val="39"/>
              </w:numPr>
              <w:spacing w:after="200"/>
              <w:ind w:left="1222" w:hanging="610"/>
              <w:contextualSpacing w:val="0"/>
              <w:rPr>
                <w:szCs w:val="24"/>
              </w:rPr>
            </w:pPr>
            <w:r w:rsidRPr="00D658EA">
              <w:rPr>
                <w:szCs w:val="24"/>
              </w:rPr>
              <w:t>p</w:t>
            </w:r>
            <w:r w:rsidR="00031486" w:rsidRPr="00D658EA">
              <w:rPr>
                <w:szCs w:val="24"/>
              </w:rPr>
              <w:t xml:space="preserve">rices for Recurrent Costs are all-inclusive of the costs of necessary Goods such as spare parts, software license </w:t>
            </w:r>
            <w:r w:rsidR="00031486" w:rsidRPr="00D658EA">
              <w:rPr>
                <w:szCs w:val="24"/>
              </w:rPr>
              <w:lastRenderedPageBreak/>
              <w:t>renewals, labor, etc., needed for the continued and proper operation of the Information System and, if appropriate, of the Bidder’s ow</w:t>
            </w:r>
            <w:r w:rsidRPr="00D658EA">
              <w:rPr>
                <w:szCs w:val="24"/>
              </w:rPr>
              <w:t>n allowance for price increases;</w:t>
            </w:r>
          </w:p>
          <w:p w14:paraId="37539D58" w14:textId="77777777" w:rsidR="001B2F04" w:rsidRPr="00D658EA" w:rsidRDefault="003A65FA" w:rsidP="002A09B2">
            <w:pPr>
              <w:pStyle w:val="ListParagraph"/>
              <w:numPr>
                <w:ilvl w:val="0"/>
                <w:numId w:val="39"/>
              </w:numPr>
              <w:spacing w:after="200"/>
              <w:ind w:left="1222" w:hanging="610"/>
              <w:contextualSpacing w:val="0"/>
              <w:rPr>
                <w:szCs w:val="24"/>
              </w:rPr>
            </w:pPr>
            <w:r w:rsidRPr="00D658EA">
              <w:rPr>
                <w:szCs w:val="24"/>
              </w:rPr>
              <w:t>p</w:t>
            </w:r>
            <w:r w:rsidR="001B2F04" w:rsidRPr="00D658EA">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D658EA" w14:paraId="55423FD6" w14:textId="77777777" w:rsidTr="007B2267">
        <w:trPr>
          <w:trHeight w:val="1971"/>
        </w:trPr>
        <w:tc>
          <w:tcPr>
            <w:tcW w:w="2715" w:type="dxa"/>
          </w:tcPr>
          <w:p w14:paraId="204F97D2" w14:textId="77777777" w:rsidR="00B70370" w:rsidRPr="00D658EA" w:rsidRDefault="00B70370" w:rsidP="00CC7032">
            <w:pPr>
              <w:pStyle w:val="Head12a"/>
              <w:spacing w:after="200"/>
              <w:rPr>
                <w:szCs w:val="24"/>
              </w:rPr>
            </w:pPr>
          </w:p>
        </w:tc>
        <w:tc>
          <w:tcPr>
            <w:tcW w:w="6750" w:type="dxa"/>
          </w:tcPr>
          <w:p w14:paraId="288018C0" w14:textId="77777777" w:rsidR="00B70370" w:rsidRPr="00D658EA" w:rsidRDefault="00031486" w:rsidP="002A09B2">
            <w:pPr>
              <w:pStyle w:val="ListParagraph"/>
              <w:numPr>
                <w:ilvl w:val="0"/>
                <w:numId w:val="24"/>
              </w:numPr>
              <w:spacing w:after="200"/>
              <w:ind w:left="612" w:hanging="612"/>
              <w:contextualSpacing w:val="0"/>
              <w:rPr>
                <w:szCs w:val="24"/>
              </w:rPr>
            </w:pPr>
            <w:r w:rsidRPr="00D658EA">
              <w:rPr>
                <w:szCs w:val="24"/>
              </w:rPr>
              <w:t>Unit prices must be quoted at a level of detail appropriate for calculation of any partial deliveries or partial payments under the contract, in accordance with the Implementation Schedule in Section V</w:t>
            </w:r>
            <w:r w:rsidR="00233E1A" w:rsidRPr="00D658EA">
              <w:rPr>
                <w:szCs w:val="24"/>
              </w:rPr>
              <w:t>II</w:t>
            </w:r>
            <w:r w:rsidRPr="00D658EA">
              <w:rPr>
                <w:szCs w:val="24"/>
              </w:rPr>
              <w:t>), and with GCC and SCC Clause 12 – Terms of Payment.  Bidders may be required to provide a breakdown of any composite or lump-sum items included in the Cost Tables</w:t>
            </w:r>
          </w:p>
        </w:tc>
      </w:tr>
      <w:tr w:rsidR="00EC4F4C" w:rsidRPr="00D658EA" w14:paraId="04DC9947" w14:textId="77777777" w:rsidTr="007B2267">
        <w:tc>
          <w:tcPr>
            <w:tcW w:w="2715" w:type="dxa"/>
          </w:tcPr>
          <w:p w14:paraId="6997D685" w14:textId="77777777" w:rsidR="00EC4F4C" w:rsidRPr="00D658EA" w:rsidRDefault="00EC4F4C" w:rsidP="00CC7032">
            <w:pPr>
              <w:pStyle w:val="Head12a"/>
              <w:spacing w:after="200"/>
              <w:rPr>
                <w:szCs w:val="24"/>
              </w:rPr>
            </w:pPr>
          </w:p>
        </w:tc>
        <w:tc>
          <w:tcPr>
            <w:tcW w:w="6750" w:type="dxa"/>
          </w:tcPr>
          <w:p w14:paraId="010DAE19" w14:textId="77777777" w:rsidR="00EC4F4C" w:rsidRPr="00D658EA" w:rsidRDefault="00EC4F4C" w:rsidP="002A09B2">
            <w:pPr>
              <w:pStyle w:val="ListParagraph"/>
              <w:numPr>
                <w:ilvl w:val="0"/>
                <w:numId w:val="24"/>
              </w:numPr>
              <w:spacing w:after="200"/>
              <w:ind w:left="612" w:hanging="612"/>
              <w:contextualSpacing w:val="0"/>
              <w:rPr>
                <w:szCs w:val="24"/>
              </w:rPr>
            </w:pPr>
            <w:r w:rsidRPr="00D658EA">
              <w:rPr>
                <w:szCs w:val="24"/>
              </w:rPr>
              <w:t>The price of items that the Bidder has left blank in the cost tables provided in the Sample Bid Forms (Section </w:t>
            </w:r>
            <w:r w:rsidR="00233E1A" w:rsidRPr="00D658EA">
              <w:rPr>
                <w:szCs w:val="24"/>
              </w:rPr>
              <w:t>IV</w:t>
            </w:r>
            <w:r w:rsidRPr="00D658EA">
              <w:rPr>
                <w:szCs w:val="24"/>
              </w:rPr>
              <w:t>)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w:t>
            </w:r>
            <w:r w:rsidR="00F344C8" w:rsidRPr="00D658EA">
              <w:rPr>
                <w:szCs w:val="24"/>
              </w:rPr>
              <w:t>1.3</w:t>
            </w:r>
            <w:r w:rsidRPr="00D658EA">
              <w:rPr>
                <w:szCs w:val="24"/>
              </w:rPr>
              <w:t>.</w:t>
            </w:r>
          </w:p>
        </w:tc>
      </w:tr>
      <w:tr w:rsidR="00EC4F4C" w:rsidRPr="00D658EA" w14:paraId="6C6A1933" w14:textId="77777777" w:rsidTr="007B2267">
        <w:tc>
          <w:tcPr>
            <w:tcW w:w="2715" w:type="dxa"/>
          </w:tcPr>
          <w:p w14:paraId="1DF0E202" w14:textId="77777777" w:rsidR="00EC4F4C" w:rsidRPr="00D658EA" w:rsidRDefault="00EC4F4C" w:rsidP="00CC7032">
            <w:pPr>
              <w:pStyle w:val="Head12a"/>
              <w:spacing w:after="200"/>
              <w:rPr>
                <w:szCs w:val="24"/>
              </w:rPr>
            </w:pPr>
          </w:p>
        </w:tc>
        <w:tc>
          <w:tcPr>
            <w:tcW w:w="6750" w:type="dxa"/>
          </w:tcPr>
          <w:p w14:paraId="3D1B21F4" w14:textId="77777777" w:rsidR="00EC4F4C" w:rsidRPr="00D658EA" w:rsidRDefault="00EC4F4C" w:rsidP="002A09B2">
            <w:pPr>
              <w:pStyle w:val="ListParagraph"/>
              <w:numPr>
                <w:ilvl w:val="0"/>
                <w:numId w:val="24"/>
              </w:numPr>
              <w:spacing w:after="200"/>
              <w:ind w:left="612" w:hanging="612"/>
              <w:contextualSpacing w:val="0"/>
              <w:rPr>
                <w:szCs w:val="24"/>
              </w:rPr>
            </w:pPr>
            <w:r w:rsidRPr="00D658EA">
              <w:rPr>
                <w:szCs w:val="24"/>
              </w:rPr>
              <w:t xml:space="preserve">The prices for Goods components of the Information System are to be expressed and shall be defined and governed in accordance with the rules prescribed in the edition of Incoterms </w:t>
            </w:r>
            <w:r w:rsidRPr="00D658EA">
              <w:rPr>
                <w:b/>
                <w:szCs w:val="24"/>
              </w:rPr>
              <w:t>specified in the BDS,</w:t>
            </w:r>
            <w:r w:rsidRPr="00D658EA">
              <w:rPr>
                <w:szCs w:val="24"/>
              </w:rPr>
              <w:t xml:space="preserve"> as follows:</w:t>
            </w:r>
          </w:p>
          <w:p w14:paraId="54F2632C" w14:textId="77777777" w:rsidR="00EC4F4C" w:rsidRPr="00D658EA" w:rsidRDefault="00EC4F4C" w:rsidP="002A09B2">
            <w:pPr>
              <w:numPr>
                <w:ilvl w:val="0"/>
                <w:numId w:val="2"/>
              </w:numPr>
              <w:spacing w:after="200"/>
              <w:ind w:left="1094" w:right="-72" w:hanging="547"/>
              <w:rPr>
                <w:szCs w:val="24"/>
              </w:rPr>
            </w:pPr>
            <w:r w:rsidRPr="00D658EA">
              <w:rPr>
                <w:szCs w:val="24"/>
              </w:rPr>
              <w:t>Goods supplied from outside the Purchaser’s country:</w:t>
            </w:r>
          </w:p>
          <w:p w14:paraId="71D362C0" w14:textId="77777777" w:rsidR="00EC4F4C" w:rsidRPr="00D658EA" w:rsidRDefault="00EC4F4C" w:rsidP="00CC7032">
            <w:pPr>
              <w:tabs>
                <w:tab w:val="left" w:pos="1080"/>
              </w:tabs>
              <w:spacing w:after="200"/>
              <w:ind w:left="1080" w:right="-72"/>
              <w:rPr>
                <w:szCs w:val="24"/>
              </w:rPr>
            </w:pPr>
            <w:r w:rsidRPr="00D658EA">
              <w:rPr>
                <w:b/>
                <w:szCs w:val="24"/>
              </w:rPr>
              <w:t>Unless otherwise</w:t>
            </w:r>
            <w:r w:rsidRPr="00D658EA">
              <w:rPr>
                <w:szCs w:val="24"/>
              </w:rPr>
              <w:t xml:space="preserve"> </w:t>
            </w:r>
            <w:r w:rsidRPr="00D658EA">
              <w:rPr>
                <w:b/>
                <w:szCs w:val="24"/>
              </w:rPr>
              <w:t>specified in the BDS</w:t>
            </w:r>
            <w:r w:rsidRPr="00D658EA">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D658EA">
              <w:rPr>
                <w:b/>
                <w:szCs w:val="24"/>
              </w:rPr>
              <w:t>.</w:t>
            </w:r>
            <w:r w:rsidRPr="00D658EA">
              <w:rPr>
                <w:szCs w:val="24"/>
              </w:rPr>
              <w:t xml:space="preserve">  In quoting the price, the Bidder shall be free to use transportation through carriers registered in any eligible countries.  Similarly, the Bidder may obtain insurance services f</w:t>
            </w:r>
            <w:r w:rsidR="003A65FA" w:rsidRPr="00D658EA">
              <w:rPr>
                <w:szCs w:val="24"/>
              </w:rPr>
              <w:t>rom any eligible source country;</w:t>
            </w:r>
          </w:p>
          <w:p w14:paraId="558062CC" w14:textId="77777777" w:rsidR="00EC4F4C" w:rsidRPr="00D658EA" w:rsidRDefault="00EC4F4C" w:rsidP="00CC7032">
            <w:pPr>
              <w:numPr>
                <w:ilvl w:val="12"/>
                <w:numId w:val="0"/>
              </w:numPr>
              <w:tabs>
                <w:tab w:val="left" w:pos="1080"/>
              </w:tabs>
              <w:spacing w:after="200"/>
              <w:ind w:left="1094" w:right="-72" w:hanging="547"/>
              <w:rPr>
                <w:szCs w:val="24"/>
              </w:rPr>
            </w:pPr>
            <w:r w:rsidRPr="00D658EA">
              <w:rPr>
                <w:szCs w:val="24"/>
              </w:rPr>
              <w:lastRenderedPageBreak/>
              <w:t>(b)</w:t>
            </w:r>
            <w:r w:rsidRPr="00D658EA">
              <w:rPr>
                <w:szCs w:val="24"/>
              </w:rPr>
              <w:tab/>
              <w:t>Locally supplied Goods:</w:t>
            </w:r>
          </w:p>
          <w:p w14:paraId="395B2079" w14:textId="77777777" w:rsidR="00EC4F4C" w:rsidRPr="00D658EA" w:rsidRDefault="00EC4F4C" w:rsidP="00CC7032">
            <w:pPr>
              <w:numPr>
                <w:ilvl w:val="12"/>
                <w:numId w:val="0"/>
              </w:numPr>
              <w:spacing w:after="200"/>
              <w:ind w:left="1080" w:right="-72"/>
              <w:rPr>
                <w:szCs w:val="24"/>
              </w:rPr>
            </w:pPr>
            <w:r w:rsidRPr="00D658EA">
              <w:rPr>
                <w:szCs w:val="24"/>
              </w:rPr>
              <w:t>Unit prices of Goods offered from within the Purchaser’s Country, shall be quoted on an EXW (ex 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w:t>
            </w:r>
            <w:r w:rsidR="003A65FA" w:rsidRPr="00D658EA">
              <w:rPr>
                <w:szCs w:val="24"/>
              </w:rPr>
              <w:t>ed;</w:t>
            </w:r>
          </w:p>
          <w:p w14:paraId="77F99F2A" w14:textId="77777777" w:rsidR="00EC4F4C" w:rsidRPr="00D658EA" w:rsidRDefault="003A65FA" w:rsidP="00CC7032">
            <w:pPr>
              <w:spacing w:after="200"/>
              <w:ind w:left="1080" w:right="-72" w:hanging="533"/>
              <w:rPr>
                <w:szCs w:val="24"/>
              </w:rPr>
            </w:pPr>
            <w:r w:rsidRPr="00D658EA">
              <w:rPr>
                <w:szCs w:val="24"/>
              </w:rPr>
              <w:t>(c)</w:t>
            </w:r>
            <w:r w:rsidRPr="00D658EA">
              <w:rPr>
                <w:szCs w:val="24"/>
              </w:rPr>
              <w:tab/>
              <w:t>Inland transportation.</w:t>
            </w:r>
          </w:p>
          <w:p w14:paraId="3E5C0CF6" w14:textId="77777777" w:rsidR="00EC4F4C" w:rsidRPr="00D658EA" w:rsidRDefault="00EC4F4C" w:rsidP="002A09B2">
            <w:pPr>
              <w:pStyle w:val="ListParagraph"/>
              <w:numPr>
                <w:ilvl w:val="0"/>
                <w:numId w:val="24"/>
              </w:numPr>
              <w:spacing w:after="200"/>
              <w:ind w:left="612" w:hanging="612"/>
              <w:contextualSpacing w:val="0"/>
              <w:rPr>
                <w:szCs w:val="24"/>
              </w:rPr>
            </w:pPr>
            <w:r w:rsidRPr="00D658EA">
              <w:rPr>
                <w:b/>
                <w:szCs w:val="24"/>
              </w:rPr>
              <w:t>Unless otherwise stated in the BDS</w:t>
            </w:r>
            <w:r w:rsidRPr="00D658EA">
              <w:rPr>
                <w:szCs w:val="24"/>
              </w:rPr>
              <w:t>, inland transportation, insurance and related local costs incidental to the delivery of the Goods to the designated Project Sites must be quoted separately as a Service item in accordance with ITB  1</w:t>
            </w:r>
            <w:r w:rsidR="00F344C8" w:rsidRPr="00D658EA">
              <w:rPr>
                <w:szCs w:val="24"/>
              </w:rPr>
              <w:t>7</w:t>
            </w:r>
            <w:r w:rsidRPr="00D658EA">
              <w:rPr>
                <w:szCs w:val="24"/>
              </w:rPr>
              <w:t>.5, whether the Goods are to be supplied locally or from outside the Purchaser’s country, except when these costs are already included in the price of the Goods, a</w:t>
            </w:r>
            <w:r w:rsidR="003A65FA" w:rsidRPr="00D658EA">
              <w:rPr>
                <w:szCs w:val="24"/>
              </w:rPr>
              <w:t xml:space="preserve">s is, e.g., the case, when ITB </w:t>
            </w:r>
            <w:r w:rsidR="00F344C8" w:rsidRPr="00D658EA">
              <w:rPr>
                <w:szCs w:val="24"/>
              </w:rPr>
              <w:t>17.5</w:t>
            </w:r>
            <w:r w:rsidRPr="00D658EA">
              <w:rPr>
                <w:szCs w:val="24"/>
              </w:rPr>
              <w:t xml:space="preserve"> (a) specifies CIP, and the named places of destination are the Project Sites. </w:t>
            </w:r>
          </w:p>
        </w:tc>
      </w:tr>
      <w:tr w:rsidR="00EC4F4C" w:rsidRPr="00D658EA" w14:paraId="38987145" w14:textId="77777777" w:rsidTr="007B2267">
        <w:tc>
          <w:tcPr>
            <w:tcW w:w="2715" w:type="dxa"/>
          </w:tcPr>
          <w:p w14:paraId="3D559F95" w14:textId="77777777" w:rsidR="00EC4F4C" w:rsidRPr="00D658EA" w:rsidRDefault="00EC4F4C" w:rsidP="00CC7032">
            <w:pPr>
              <w:pStyle w:val="Head12a"/>
              <w:spacing w:after="200"/>
              <w:rPr>
                <w:szCs w:val="24"/>
              </w:rPr>
            </w:pPr>
          </w:p>
        </w:tc>
        <w:tc>
          <w:tcPr>
            <w:tcW w:w="6750" w:type="dxa"/>
          </w:tcPr>
          <w:p w14:paraId="18D7D9E5" w14:textId="77777777" w:rsidR="00EC4F4C" w:rsidRPr="00D658EA" w:rsidRDefault="00EC4F4C" w:rsidP="002A09B2">
            <w:pPr>
              <w:pStyle w:val="ListParagraph"/>
              <w:numPr>
                <w:ilvl w:val="0"/>
                <w:numId w:val="24"/>
              </w:numPr>
              <w:spacing w:after="200"/>
              <w:ind w:left="612" w:hanging="612"/>
              <w:contextualSpacing w:val="0"/>
              <w:rPr>
                <w:szCs w:val="24"/>
              </w:rPr>
            </w:pPr>
            <w:r w:rsidRPr="00D658EA">
              <w:rPr>
                <w:szCs w:val="24"/>
              </w:rPr>
              <w:t xml:space="preserve">The price of Services shall be separated into their local and foreign currency components and where appropriate, broken down into unit prices.  Prices must include all taxes, duties, levies and fees whatsoever, except only VAT or other indirect taxes, or stamp duties, that may be assessed and/or apply in the Purchaser’s country on/to the price of the Services invoiced to the Purchaser, if the Contract is awarded.  </w:t>
            </w:r>
          </w:p>
          <w:p w14:paraId="2BCED399" w14:textId="77777777" w:rsidR="00EC4F4C" w:rsidRPr="00D658EA" w:rsidRDefault="00EC4F4C" w:rsidP="002A09B2">
            <w:pPr>
              <w:pStyle w:val="ListParagraph"/>
              <w:numPr>
                <w:ilvl w:val="0"/>
                <w:numId w:val="24"/>
              </w:numPr>
              <w:spacing w:after="200"/>
              <w:ind w:left="612" w:hanging="612"/>
              <w:contextualSpacing w:val="0"/>
              <w:rPr>
                <w:szCs w:val="24"/>
              </w:rPr>
            </w:pPr>
            <w:r w:rsidRPr="00D658EA">
              <w:rPr>
                <w:b/>
                <w:szCs w:val="24"/>
              </w:rPr>
              <w:t>Unless otherwise specified in the BDS,</w:t>
            </w:r>
            <w:r w:rsidRPr="00D658EA">
              <w:rPr>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84AF9" w:rsidRPr="00D658EA">
              <w:rPr>
                <w:szCs w:val="24"/>
              </w:rPr>
              <w:t>bidding document</w:t>
            </w:r>
            <w:r w:rsidRPr="00D658EA">
              <w:rPr>
                <w:szCs w:val="24"/>
              </w:rPr>
              <w:t xml:space="preserve">s (as, e.g., a requirement for the Bidder to include the travel and subsistence costs of trainees).  </w:t>
            </w:r>
          </w:p>
        </w:tc>
      </w:tr>
      <w:tr w:rsidR="00EC4F4C" w:rsidRPr="00D658EA" w14:paraId="17C3AB6B" w14:textId="77777777" w:rsidTr="007B2267">
        <w:tc>
          <w:tcPr>
            <w:tcW w:w="2715" w:type="dxa"/>
          </w:tcPr>
          <w:p w14:paraId="4B3E31FE" w14:textId="77777777" w:rsidR="00EC4F4C" w:rsidRPr="00D658EA" w:rsidRDefault="00EC4F4C" w:rsidP="00CC7032">
            <w:pPr>
              <w:pStyle w:val="Head12a"/>
              <w:spacing w:after="200"/>
              <w:rPr>
                <w:szCs w:val="24"/>
              </w:rPr>
            </w:pPr>
          </w:p>
        </w:tc>
        <w:tc>
          <w:tcPr>
            <w:tcW w:w="6750" w:type="dxa"/>
          </w:tcPr>
          <w:p w14:paraId="2C10B384" w14:textId="77777777" w:rsidR="00EC4F4C" w:rsidRPr="00D658EA" w:rsidRDefault="00EC4F4C" w:rsidP="002A09B2">
            <w:pPr>
              <w:pStyle w:val="ListParagraph"/>
              <w:numPr>
                <w:ilvl w:val="0"/>
                <w:numId w:val="24"/>
              </w:numPr>
              <w:spacing w:after="200"/>
              <w:ind w:left="612" w:hanging="612"/>
              <w:contextualSpacing w:val="0"/>
              <w:rPr>
                <w:szCs w:val="24"/>
              </w:rPr>
            </w:pPr>
            <w:r w:rsidRPr="00D658EA">
              <w:rPr>
                <w:b/>
                <w:szCs w:val="24"/>
              </w:rPr>
              <w:t>Unless otherwise specified in the BDS,</w:t>
            </w:r>
            <w:r w:rsidRPr="00D658EA">
              <w:rPr>
                <w:szCs w:val="24"/>
              </w:rPr>
              <w:t xml:space="preserve"> prices quoted by the Bidder shall be fixed during the Bidder’s performance of the Contract and not subject to increases on any account.  Bids submitted that are subject to price adjustment will be rejected. </w:t>
            </w:r>
          </w:p>
        </w:tc>
      </w:tr>
      <w:tr w:rsidR="00EC4F4C" w:rsidRPr="00D658EA" w14:paraId="2ED83B6B" w14:textId="77777777" w:rsidTr="007B2267">
        <w:trPr>
          <w:cantSplit/>
          <w:trHeight w:val="3162"/>
        </w:trPr>
        <w:tc>
          <w:tcPr>
            <w:tcW w:w="2715" w:type="dxa"/>
          </w:tcPr>
          <w:p w14:paraId="4893E0E4" w14:textId="77777777" w:rsidR="00EC4F4C" w:rsidRPr="00D658EA" w:rsidRDefault="00EC4F4C" w:rsidP="00CC7032">
            <w:pPr>
              <w:pStyle w:val="Head12a"/>
              <w:spacing w:after="200"/>
              <w:rPr>
                <w:szCs w:val="24"/>
              </w:rPr>
            </w:pPr>
            <w:bookmarkStart w:id="72" w:name="_Toc434304511"/>
            <w:bookmarkStart w:id="73" w:name="_Toc454907785"/>
            <w:r w:rsidRPr="00D658EA">
              <w:rPr>
                <w:szCs w:val="24"/>
              </w:rPr>
              <w:lastRenderedPageBreak/>
              <w:t>18.</w:t>
            </w:r>
            <w:r w:rsidRPr="00D658EA">
              <w:rPr>
                <w:szCs w:val="24"/>
              </w:rPr>
              <w:tab/>
              <w:t>Currencies of Bid and Payment</w:t>
            </w:r>
            <w:bookmarkEnd w:id="72"/>
            <w:bookmarkEnd w:id="73"/>
          </w:p>
        </w:tc>
        <w:tc>
          <w:tcPr>
            <w:tcW w:w="6750" w:type="dxa"/>
          </w:tcPr>
          <w:p w14:paraId="6C276D6E" w14:textId="77777777" w:rsidR="00EC4F4C" w:rsidRPr="00D658EA" w:rsidRDefault="00EC4F4C" w:rsidP="00CC7032">
            <w:pPr>
              <w:numPr>
                <w:ilvl w:val="12"/>
                <w:numId w:val="0"/>
              </w:numPr>
              <w:spacing w:after="200"/>
              <w:ind w:left="547" w:right="-72" w:hanging="547"/>
              <w:rPr>
                <w:szCs w:val="24"/>
              </w:rPr>
            </w:pPr>
            <w:r w:rsidRPr="00D658EA">
              <w:rPr>
                <w:szCs w:val="24"/>
              </w:rPr>
              <w:t xml:space="preserve">18.1 The currency(ies) of the Bid and currencies of payment shall be the same. The Bidder shall quote in the currency of the Purchaser’s Country the portion of the Bid price that corresponds to expenditures incurred in the currency of the Purchaser’s Country, unless otherwise specified </w:t>
            </w:r>
            <w:r w:rsidRPr="00D658EA">
              <w:rPr>
                <w:b/>
                <w:szCs w:val="24"/>
              </w:rPr>
              <w:t>in the BDS</w:t>
            </w:r>
            <w:r w:rsidRPr="00D658EA">
              <w:rPr>
                <w:szCs w:val="24"/>
              </w:rPr>
              <w:t>.</w:t>
            </w:r>
          </w:p>
          <w:p w14:paraId="3F9E16AA" w14:textId="77777777" w:rsidR="00EC4F4C" w:rsidRPr="00D658EA" w:rsidRDefault="00EC4F4C" w:rsidP="00CC7032">
            <w:pPr>
              <w:numPr>
                <w:ilvl w:val="12"/>
                <w:numId w:val="0"/>
              </w:numPr>
              <w:spacing w:after="200"/>
              <w:ind w:left="547" w:right="-72" w:hanging="547"/>
              <w:rPr>
                <w:szCs w:val="24"/>
              </w:rPr>
            </w:pPr>
            <w:r w:rsidRPr="00D658EA">
              <w:rPr>
                <w:szCs w:val="24"/>
              </w:rPr>
              <w:t>18.2 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tc>
      </w:tr>
      <w:tr w:rsidR="00EC4F4C" w:rsidRPr="00D658EA" w14:paraId="5D049F91" w14:textId="77777777" w:rsidTr="007B2267">
        <w:trPr>
          <w:cantSplit/>
        </w:trPr>
        <w:tc>
          <w:tcPr>
            <w:tcW w:w="2715" w:type="dxa"/>
          </w:tcPr>
          <w:p w14:paraId="386C5289" w14:textId="77777777" w:rsidR="00EC4F4C" w:rsidRPr="00D658EA" w:rsidDel="00D522FE" w:rsidRDefault="00EC4F4C" w:rsidP="00CC7032">
            <w:pPr>
              <w:pStyle w:val="Head12a"/>
              <w:spacing w:after="200"/>
              <w:rPr>
                <w:szCs w:val="24"/>
              </w:rPr>
            </w:pPr>
            <w:bookmarkStart w:id="74" w:name="_Toc434304512"/>
            <w:bookmarkStart w:id="75" w:name="_Toc454907786"/>
            <w:r w:rsidRPr="00D658EA">
              <w:rPr>
                <w:szCs w:val="24"/>
              </w:rPr>
              <w:t>19.</w:t>
            </w:r>
            <w:r w:rsidRPr="00D658EA">
              <w:rPr>
                <w:szCs w:val="24"/>
              </w:rPr>
              <w:tab/>
              <w:t>Period of Validity of Bids</w:t>
            </w:r>
            <w:bookmarkEnd w:id="74"/>
            <w:bookmarkEnd w:id="75"/>
          </w:p>
        </w:tc>
        <w:tc>
          <w:tcPr>
            <w:tcW w:w="6750" w:type="dxa"/>
          </w:tcPr>
          <w:p w14:paraId="2EA7235E" w14:textId="77777777" w:rsidR="00EC4F4C" w:rsidRPr="00D658EA" w:rsidRDefault="00EC4F4C" w:rsidP="002A09B2">
            <w:pPr>
              <w:pStyle w:val="ListParagraph"/>
              <w:numPr>
                <w:ilvl w:val="0"/>
                <w:numId w:val="25"/>
              </w:numPr>
              <w:spacing w:after="200"/>
              <w:ind w:left="472" w:hanging="472"/>
              <w:contextualSpacing w:val="0"/>
              <w:rPr>
                <w:szCs w:val="24"/>
              </w:rPr>
            </w:pPr>
            <w:r w:rsidRPr="00D658EA">
              <w:rPr>
                <w:szCs w:val="24"/>
              </w:rPr>
              <w:t xml:space="preserve">Bids shall remain valid for the period specified </w:t>
            </w:r>
            <w:r w:rsidRPr="00D658EA">
              <w:rPr>
                <w:b/>
                <w:szCs w:val="24"/>
              </w:rPr>
              <w:t>in the BDS</w:t>
            </w:r>
            <w:r w:rsidRPr="00D658EA">
              <w:rPr>
                <w:szCs w:val="24"/>
              </w:rPr>
              <w:t xml:space="preserve"> after the Bid submission deadline date prescribed by the Purchaser in accordance with ITB 23.1.  A Bid valid for a shorter period shall be rejected by the Purchaser as nonresponsive.</w:t>
            </w:r>
          </w:p>
        </w:tc>
      </w:tr>
      <w:tr w:rsidR="00EC4F4C" w:rsidRPr="00D658EA" w14:paraId="01BE2279" w14:textId="77777777" w:rsidTr="007B2267">
        <w:trPr>
          <w:cantSplit/>
        </w:trPr>
        <w:tc>
          <w:tcPr>
            <w:tcW w:w="2715" w:type="dxa"/>
          </w:tcPr>
          <w:p w14:paraId="156A7663" w14:textId="77777777" w:rsidR="00EC4F4C" w:rsidRPr="00D658EA" w:rsidDel="00D522FE" w:rsidRDefault="00EC4F4C" w:rsidP="00CC7032">
            <w:pPr>
              <w:pStyle w:val="Head12a"/>
              <w:spacing w:after="200"/>
              <w:rPr>
                <w:szCs w:val="24"/>
              </w:rPr>
            </w:pPr>
          </w:p>
        </w:tc>
        <w:tc>
          <w:tcPr>
            <w:tcW w:w="6750" w:type="dxa"/>
          </w:tcPr>
          <w:p w14:paraId="304C7F58" w14:textId="77777777" w:rsidR="00EC4F4C" w:rsidRPr="00D658EA" w:rsidRDefault="00EC4F4C" w:rsidP="002A09B2">
            <w:pPr>
              <w:pStyle w:val="ListParagraph"/>
              <w:numPr>
                <w:ilvl w:val="0"/>
                <w:numId w:val="25"/>
              </w:numPr>
              <w:spacing w:after="200"/>
              <w:ind w:left="472" w:hanging="472"/>
              <w:contextualSpacing w:val="0"/>
              <w:rPr>
                <w:szCs w:val="24"/>
              </w:rPr>
            </w:pPr>
            <w:r w:rsidRPr="00D658EA">
              <w:rPr>
                <w:szCs w:val="24"/>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20.1, </w:t>
            </w:r>
            <w:r w:rsidRPr="00D658EA">
              <w:rPr>
                <w:spacing w:val="-4"/>
                <w:szCs w:val="24"/>
              </w:rPr>
              <w:t xml:space="preserve">it shall also be extended for </w:t>
            </w:r>
            <w:r w:rsidRPr="00D658EA">
              <w:rPr>
                <w:szCs w:val="24"/>
              </w:rPr>
              <w:t>twenty-eight days (28) beyond the deadline of the extended validity period. A Bidder may refuse the request without forfeiting its Bid Security. A Bidder granting the request shall not be required or permitted to modify its Bid, except as provided in ITB 19.3.</w:t>
            </w:r>
          </w:p>
        </w:tc>
      </w:tr>
      <w:tr w:rsidR="00EC4F4C" w:rsidRPr="00D658EA" w14:paraId="32AD3165" w14:textId="77777777" w:rsidTr="007B2267">
        <w:trPr>
          <w:cantSplit/>
        </w:trPr>
        <w:tc>
          <w:tcPr>
            <w:tcW w:w="2715" w:type="dxa"/>
          </w:tcPr>
          <w:p w14:paraId="763D24B7" w14:textId="77777777" w:rsidR="00EC4F4C" w:rsidRPr="00D658EA" w:rsidDel="00D522FE" w:rsidRDefault="00EC4F4C" w:rsidP="00CC7032">
            <w:pPr>
              <w:pStyle w:val="Head12a"/>
              <w:spacing w:after="200"/>
              <w:rPr>
                <w:szCs w:val="24"/>
              </w:rPr>
            </w:pPr>
          </w:p>
        </w:tc>
        <w:tc>
          <w:tcPr>
            <w:tcW w:w="6750" w:type="dxa"/>
          </w:tcPr>
          <w:p w14:paraId="22B6797E" w14:textId="77777777" w:rsidR="00EC4F4C" w:rsidRPr="00D658EA" w:rsidRDefault="00EC4F4C" w:rsidP="002A09B2">
            <w:pPr>
              <w:pStyle w:val="ListParagraph"/>
              <w:numPr>
                <w:ilvl w:val="0"/>
                <w:numId w:val="25"/>
              </w:numPr>
              <w:spacing w:after="200"/>
              <w:ind w:left="472" w:hanging="472"/>
              <w:contextualSpacing w:val="0"/>
              <w:rPr>
                <w:szCs w:val="24"/>
              </w:rPr>
            </w:pPr>
            <w:r w:rsidRPr="00D658EA">
              <w:rPr>
                <w:szCs w:val="24"/>
              </w:rPr>
              <w:t>If the award is delayed by a period exceeding fifty-six (56) days beyond the expiry of the initial Bid validity, the Contract price shall be determined as follows:</w:t>
            </w:r>
          </w:p>
          <w:p w14:paraId="4D5FAEAA" w14:textId="77777777" w:rsidR="00EC4F4C" w:rsidRPr="00D658EA" w:rsidRDefault="003A65FA" w:rsidP="003A65FA">
            <w:pPr>
              <w:numPr>
                <w:ilvl w:val="12"/>
                <w:numId w:val="0"/>
              </w:numPr>
              <w:spacing w:after="200"/>
              <w:ind w:left="1062" w:right="-72" w:hanging="540"/>
              <w:rPr>
                <w:szCs w:val="24"/>
              </w:rPr>
            </w:pPr>
            <w:r w:rsidRPr="00D658EA">
              <w:rPr>
                <w:szCs w:val="24"/>
              </w:rPr>
              <w:t>(a)</w:t>
            </w:r>
            <w:r w:rsidRPr="00D658EA">
              <w:rPr>
                <w:szCs w:val="24"/>
              </w:rPr>
              <w:tab/>
              <w:t>i</w:t>
            </w:r>
            <w:r w:rsidR="00EC4F4C" w:rsidRPr="00D658EA">
              <w:rPr>
                <w:szCs w:val="24"/>
              </w:rPr>
              <w:t xml:space="preserve">n case of fixed price contracts, the contract price shall be the Bid price adjusted by a factor or factors specified </w:t>
            </w:r>
            <w:r w:rsidR="00EC4F4C" w:rsidRPr="00D658EA">
              <w:rPr>
                <w:b/>
                <w:szCs w:val="24"/>
              </w:rPr>
              <w:t>in the BDS</w:t>
            </w:r>
            <w:r w:rsidRPr="00D658EA">
              <w:rPr>
                <w:szCs w:val="24"/>
              </w:rPr>
              <w:t>;</w:t>
            </w:r>
            <w:r w:rsidR="00EC4F4C" w:rsidRPr="00D658EA">
              <w:rPr>
                <w:szCs w:val="24"/>
              </w:rPr>
              <w:t xml:space="preserve"> </w:t>
            </w:r>
          </w:p>
          <w:p w14:paraId="6ABC8C11" w14:textId="77777777" w:rsidR="00EC4F4C" w:rsidRPr="00D658EA" w:rsidRDefault="003A65FA" w:rsidP="003A65FA">
            <w:pPr>
              <w:numPr>
                <w:ilvl w:val="12"/>
                <w:numId w:val="0"/>
              </w:numPr>
              <w:spacing w:after="200"/>
              <w:ind w:left="1062" w:right="-72" w:hanging="540"/>
              <w:rPr>
                <w:szCs w:val="24"/>
              </w:rPr>
            </w:pPr>
            <w:r w:rsidRPr="00D658EA">
              <w:rPr>
                <w:szCs w:val="24"/>
              </w:rPr>
              <w:t>(b)</w:t>
            </w:r>
            <w:r w:rsidRPr="00D658EA">
              <w:rPr>
                <w:szCs w:val="24"/>
              </w:rPr>
              <w:tab/>
              <w:t>i</w:t>
            </w:r>
            <w:r w:rsidR="00EC4F4C" w:rsidRPr="00D658EA">
              <w:rPr>
                <w:szCs w:val="24"/>
              </w:rPr>
              <w:t>n the case of an adjustable price contract</w:t>
            </w:r>
            <w:r w:rsidRPr="00D658EA">
              <w:rPr>
                <w:szCs w:val="24"/>
              </w:rPr>
              <w:t>s, no adjustments shall be made;</w:t>
            </w:r>
          </w:p>
          <w:p w14:paraId="5E565FFC" w14:textId="77777777" w:rsidR="00EC4F4C" w:rsidRPr="00D658EA" w:rsidRDefault="003A65FA" w:rsidP="003A65FA">
            <w:pPr>
              <w:numPr>
                <w:ilvl w:val="12"/>
                <w:numId w:val="0"/>
              </w:numPr>
              <w:spacing w:after="200"/>
              <w:ind w:left="1062" w:right="-72" w:hanging="540"/>
              <w:rPr>
                <w:szCs w:val="24"/>
              </w:rPr>
            </w:pPr>
            <w:r w:rsidRPr="00D658EA">
              <w:rPr>
                <w:szCs w:val="24"/>
              </w:rPr>
              <w:t>(c)</w:t>
            </w:r>
            <w:r w:rsidRPr="00D658EA">
              <w:rPr>
                <w:szCs w:val="24"/>
              </w:rPr>
              <w:tab/>
              <w:t>i</w:t>
            </w:r>
            <w:r w:rsidR="00EC4F4C" w:rsidRPr="00D658EA">
              <w:rPr>
                <w:szCs w:val="24"/>
              </w:rPr>
              <w:t>n any case, Bid evaluation shall be based on the Bid Price without taking into consideration the applicable correction from those indicated above.</w:t>
            </w:r>
          </w:p>
        </w:tc>
      </w:tr>
      <w:tr w:rsidR="00EC4F4C" w:rsidRPr="00D658EA" w14:paraId="57205390" w14:textId="77777777" w:rsidTr="007B2267">
        <w:trPr>
          <w:cantSplit/>
        </w:trPr>
        <w:tc>
          <w:tcPr>
            <w:tcW w:w="2715" w:type="dxa"/>
          </w:tcPr>
          <w:p w14:paraId="394CCA48" w14:textId="77777777" w:rsidR="00EC4F4C" w:rsidRPr="00D658EA" w:rsidDel="00D522FE" w:rsidRDefault="00EC4F4C" w:rsidP="00CC7032">
            <w:pPr>
              <w:pStyle w:val="Head12a"/>
              <w:spacing w:after="200"/>
              <w:rPr>
                <w:szCs w:val="24"/>
              </w:rPr>
            </w:pPr>
            <w:bookmarkStart w:id="76" w:name="_Toc438438842"/>
            <w:bookmarkStart w:id="77" w:name="_Toc438532605"/>
            <w:bookmarkStart w:id="78" w:name="_Toc438733986"/>
            <w:bookmarkStart w:id="79" w:name="_Toc438907025"/>
            <w:bookmarkStart w:id="80" w:name="_Toc438907224"/>
            <w:bookmarkStart w:id="81" w:name="_Toc23236765"/>
            <w:bookmarkStart w:id="82" w:name="_Toc125783008"/>
            <w:bookmarkStart w:id="83" w:name="_Toc434304513"/>
            <w:bookmarkStart w:id="84" w:name="_Toc454907787"/>
            <w:r w:rsidRPr="00D658EA">
              <w:rPr>
                <w:szCs w:val="24"/>
              </w:rPr>
              <w:t>20. Bid Security</w:t>
            </w:r>
            <w:bookmarkEnd w:id="76"/>
            <w:bookmarkEnd w:id="77"/>
            <w:bookmarkEnd w:id="78"/>
            <w:bookmarkEnd w:id="79"/>
            <w:bookmarkEnd w:id="80"/>
            <w:bookmarkEnd w:id="81"/>
            <w:bookmarkEnd w:id="82"/>
            <w:bookmarkEnd w:id="83"/>
            <w:bookmarkEnd w:id="84"/>
          </w:p>
        </w:tc>
        <w:tc>
          <w:tcPr>
            <w:tcW w:w="6750" w:type="dxa"/>
          </w:tcPr>
          <w:p w14:paraId="51F8F6C9" w14:textId="77777777" w:rsidR="00EC4F4C" w:rsidRPr="00D658EA" w:rsidRDefault="00EC4F4C" w:rsidP="002A09B2">
            <w:pPr>
              <w:pStyle w:val="S1-subpara"/>
              <w:numPr>
                <w:ilvl w:val="1"/>
                <w:numId w:val="3"/>
              </w:numPr>
              <w:ind w:left="472" w:right="-75" w:hanging="472"/>
              <w:rPr>
                <w:szCs w:val="24"/>
              </w:rPr>
            </w:pPr>
            <w:r w:rsidRPr="00D658EA">
              <w:rPr>
                <w:szCs w:val="24"/>
              </w:rPr>
              <w:t xml:space="preserve">The Bidder shall furnish as part of its Bid, either a Bid-Securing Declaration or a Bid Security as specified </w:t>
            </w:r>
            <w:r w:rsidRPr="00D658EA">
              <w:rPr>
                <w:b/>
                <w:szCs w:val="24"/>
              </w:rPr>
              <w:t>in the BDS</w:t>
            </w:r>
            <w:r w:rsidRPr="00D658EA">
              <w:rPr>
                <w:szCs w:val="24"/>
              </w:rPr>
              <w:t>, in original form and, in the case of a Bid Security, in the amount and currency specified</w:t>
            </w:r>
            <w:r w:rsidRPr="00D658EA">
              <w:rPr>
                <w:b/>
                <w:szCs w:val="24"/>
              </w:rPr>
              <w:t xml:space="preserve"> in the BDS</w:t>
            </w:r>
            <w:r w:rsidRPr="00D658EA">
              <w:rPr>
                <w:szCs w:val="24"/>
              </w:rPr>
              <w:t>.</w:t>
            </w:r>
            <w:r w:rsidRPr="00D658EA" w:rsidDel="005F3F7B">
              <w:rPr>
                <w:szCs w:val="24"/>
              </w:rPr>
              <w:t xml:space="preserve"> </w:t>
            </w:r>
          </w:p>
        </w:tc>
      </w:tr>
      <w:tr w:rsidR="00EC4F4C" w:rsidRPr="00D658EA" w14:paraId="23E104FA" w14:textId="77777777" w:rsidTr="007B2267">
        <w:trPr>
          <w:cantSplit/>
        </w:trPr>
        <w:tc>
          <w:tcPr>
            <w:tcW w:w="2715" w:type="dxa"/>
          </w:tcPr>
          <w:p w14:paraId="0E328D4A" w14:textId="77777777" w:rsidR="00EC4F4C" w:rsidRPr="00D658EA" w:rsidDel="00D522FE" w:rsidRDefault="00EC4F4C" w:rsidP="00CC7032">
            <w:pPr>
              <w:pStyle w:val="Head12a"/>
              <w:spacing w:after="200"/>
              <w:rPr>
                <w:szCs w:val="24"/>
              </w:rPr>
            </w:pPr>
          </w:p>
        </w:tc>
        <w:tc>
          <w:tcPr>
            <w:tcW w:w="6750" w:type="dxa"/>
          </w:tcPr>
          <w:p w14:paraId="4462F86B" w14:textId="77777777" w:rsidR="00EC4F4C" w:rsidRPr="00D658EA" w:rsidRDefault="00EC4F4C" w:rsidP="002A09B2">
            <w:pPr>
              <w:pStyle w:val="S1-subpara"/>
              <w:numPr>
                <w:ilvl w:val="1"/>
                <w:numId w:val="3"/>
              </w:numPr>
              <w:ind w:left="472" w:right="-75" w:hanging="472"/>
              <w:rPr>
                <w:szCs w:val="24"/>
              </w:rPr>
            </w:pPr>
            <w:r w:rsidRPr="00D658EA">
              <w:rPr>
                <w:szCs w:val="24"/>
              </w:rPr>
              <w:t>A Bid-Securing Declaration shall use the form included in Section IV, Bidding Forms.</w:t>
            </w:r>
          </w:p>
        </w:tc>
      </w:tr>
      <w:tr w:rsidR="00EC4F4C" w:rsidRPr="00D658EA" w14:paraId="3D493CEF" w14:textId="77777777" w:rsidTr="007B2267">
        <w:trPr>
          <w:cantSplit/>
        </w:trPr>
        <w:tc>
          <w:tcPr>
            <w:tcW w:w="2715" w:type="dxa"/>
          </w:tcPr>
          <w:p w14:paraId="0A88B813" w14:textId="77777777" w:rsidR="00EC4F4C" w:rsidRPr="00D658EA" w:rsidDel="00D522FE" w:rsidRDefault="00EC4F4C" w:rsidP="00CC7032">
            <w:pPr>
              <w:pStyle w:val="Head12a"/>
              <w:spacing w:after="200"/>
              <w:rPr>
                <w:szCs w:val="24"/>
              </w:rPr>
            </w:pPr>
          </w:p>
        </w:tc>
        <w:tc>
          <w:tcPr>
            <w:tcW w:w="6750" w:type="dxa"/>
          </w:tcPr>
          <w:p w14:paraId="3A0A6ECB" w14:textId="77777777" w:rsidR="00EC4F4C" w:rsidRPr="00D658EA" w:rsidRDefault="00EC4F4C" w:rsidP="002A09B2">
            <w:pPr>
              <w:pStyle w:val="S1-subpara"/>
              <w:numPr>
                <w:ilvl w:val="1"/>
                <w:numId w:val="3"/>
              </w:numPr>
              <w:ind w:left="472" w:right="-75" w:hanging="472"/>
              <w:rPr>
                <w:szCs w:val="24"/>
              </w:rPr>
            </w:pPr>
            <w:r w:rsidRPr="00D658EA">
              <w:rPr>
                <w:szCs w:val="24"/>
              </w:rPr>
              <w:t>If a Bid Security is specified pursuant to ITB 20.1, the bid security shall be a demand guarantee in any of the following forms at the Bidder’s option:</w:t>
            </w:r>
          </w:p>
        </w:tc>
      </w:tr>
      <w:tr w:rsidR="00EC4F4C" w:rsidRPr="00D658EA" w14:paraId="1F28392F" w14:textId="77777777" w:rsidTr="007B2267">
        <w:trPr>
          <w:cantSplit/>
        </w:trPr>
        <w:tc>
          <w:tcPr>
            <w:tcW w:w="2715" w:type="dxa"/>
          </w:tcPr>
          <w:p w14:paraId="3DB378D6" w14:textId="77777777" w:rsidR="00EC4F4C" w:rsidRPr="00D658EA" w:rsidDel="00D522FE" w:rsidRDefault="00EC4F4C" w:rsidP="00CC7032">
            <w:pPr>
              <w:pStyle w:val="Head12a"/>
              <w:spacing w:after="200"/>
              <w:rPr>
                <w:szCs w:val="24"/>
              </w:rPr>
            </w:pPr>
          </w:p>
        </w:tc>
        <w:tc>
          <w:tcPr>
            <w:tcW w:w="6750" w:type="dxa"/>
          </w:tcPr>
          <w:p w14:paraId="292F85AE" w14:textId="77777777" w:rsidR="00EC4F4C" w:rsidRPr="00D658EA" w:rsidRDefault="00EC4F4C" w:rsidP="002A09B2">
            <w:pPr>
              <w:pStyle w:val="P3Header1-Clauses"/>
              <w:numPr>
                <w:ilvl w:val="2"/>
                <w:numId w:val="3"/>
              </w:numPr>
              <w:tabs>
                <w:tab w:val="clear" w:pos="864"/>
              </w:tabs>
              <w:spacing w:after="200"/>
              <w:ind w:left="1152" w:hanging="630"/>
              <w:rPr>
                <w:bCs/>
                <w:szCs w:val="24"/>
              </w:rPr>
            </w:pPr>
            <w:r w:rsidRPr="00D658EA">
              <w:rPr>
                <w:b w:val="0"/>
                <w:bCs/>
                <w:szCs w:val="24"/>
              </w:rPr>
              <w:t xml:space="preserve">an unconditional guarantee issued by a </w:t>
            </w:r>
            <w:r w:rsidRPr="00D658EA">
              <w:rPr>
                <w:b w:val="0"/>
                <w:szCs w:val="24"/>
              </w:rPr>
              <w:t>non-bank financial institution (such as an insurance, bonding or surety company)</w:t>
            </w:r>
            <w:r w:rsidRPr="00D658EA">
              <w:rPr>
                <w:b w:val="0"/>
                <w:bCs/>
                <w:szCs w:val="24"/>
              </w:rPr>
              <w:t xml:space="preserve">; </w:t>
            </w:r>
          </w:p>
        </w:tc>
      </w:tr>
      <w:tr w:rsidR="00EC4F4C" w:rsidRPr="00D658EA" w14:paraId="4CC73CAC" w14:textId="77777777" w:rsidTr="007B2267">
        <w:trPr>
          <w:cantSplit/>
        </w:trPr>
        <w:tc>
          <w:tcPr>
            <w:tcW w:w="2715" w:type="dxa"/>
          </w:tcPr>
          <w:p w14:paraId="652672CC" w14:textId="77777777" w:rsidR="00EC4F4C" w:rsidRPr="00D658EA" w:rsidDel="00D522FE" w:rsidRDefault="00EC4F4C" w:rsidP="00CC7032">
            <w:pPr>
              <w:pStyle w:val="Head12a"/>
              <w:spacing w:after="200"/>
              <w:rPr>
                <w:szCs w:val="24"/>
              </w:rPr>
            </w:pPr>
          </w:p>
        </w:tc>
        <w:tc>
          <w:tcPr>
            <w:tcW w:w="6750" w:type="dxa"/>
          </w:tcPr>
          <w:p w14:paraId="0F0EFB31" w14:textId="77777777" w:rsidR="00EC4F4C" w:rsidRPr="00D658EA" w:rsidRDefault="00EC4F4C" w:rsidP="002A09B2">
            <w:pPr>
              <w:pStyle w:val="P3Header1-Clauses"/>
              <w:numPr>
                <w:ilvl w:val="2"/>
                <w:numId w:val="3"/>
              </w:numPr>
              <w:tabs>
                <w:tab w:val="clear" w:pos="864"/>
              </w:tabs>
              <w:spacing w:after="200"/>
              <w:ind w:left="1152" w:hanging="630"/>
              <w:rPr>
                <w:szCs w:val="24"/>
              </w:rPr>
            </w:pPr>
            <w:r w:rsidRPr="00D658EA">
              <w:rPr>
                <w:b w:val="0"/>
                <w:bCs/>
                <w:szCs w:val="24"/>
              </w:rPr>
              <w:t xml:space="preserve">an irrevocable letter of credit; </w:t>
            </w:r>
          </w:p>
        </w:tc>
      </w:tr>
      <w:tr w:rsidR="00EC4F4C" w:rsidRPr="00D658EA" w14:paraId="41A7DD7A" w14:textId="77777777" w:rsidTr="007B2267">
        <w:trPr>
          <w:cantSplit/>
        </w:trPr>
        <w:tc>
          <w:tcPr>
            <w:tcW w:w="2715" w:type="dxa"/>
          </w:tcPr>
          <w:p w14:paraId="126F8354" w14:textId="77777777" w:rsidR="00EC4F4C" w:rsidRPr="00D658EA" w:rsidDel="00D522FE" w:rsidRDefault="00EC4F4C" w:rsidP="00CC7032">
            <w:pPr>
              <w:pStyle w:val="Head12a"/>
              <w:spacing w:after="200"/>
              <w:rPr>
                <w:szCs w:val="24"/>
              </w:rPr>
            </w:pPr>
          </w:p>
        </w:tc>
        <w:tc>
          <w:tcPr>
            <w:tcW w:w="6750" w:type="dxa"/>
          </w:tcPr>
          <w:p w14:paraId="5B0DF61F" w14:textId="77777777" w:rsidR="00EC4F4C" w:rsidRPr="00D658EA" w:rsidRDefault="00EC4F4C" w:rsidP="002A09B2">
            <w:pPr>
              <w:pStyle w:val="P3Header1-Clauses"/>
              <w:numPr>
                <w:ilvl w:val="2"/>
                <w:numId w:val="3"/>
              </w:numPr>
              <w:tabs>
                <w:tab w:val="clear" w:pos="864"/>
              </w:tabs>
              <w:spacing w:after="200"/>
              <w:ind w:left="1152" w:hanging="630"/>
              <w:rPr>
                <w:b w:val="0"/>
                <w:bCs/>
                <w:szCs w:val="24"/>
              </w:rPr>
            </w:pPr>
            <w:r w:rsidRPr="00D658EA">
              <w:rPr>
                <w:b w:val="0"/>
                <w:bCs/>
                <w:szCs w:val="24"/>
              </w:rPr>
              <w:t>a cashier’s or certified check; or</w:t>
            </w:r>
          </w:p>
        </w:tc>
      </w:tr>
      <w:tr w:rsidR="00EC4F4C" w:rsidRPr="00D658EA" w14:paraId="481C6E1F" w14:textId="77777777" w:rsidTr="007B2267">
        <w:trPr>
          <w:cantSplit/>
        </w:trPr>
        <w:tc>
          <w:tcPr>
            <w:tcW w:w="2715" w:type="dxa"/>
          </w:tcPr>
          <w:p w14:paraId="5FE85F78" w14:textId="77777777" w:rsidR="00EC4F4C" w:rsidRPr="00D658EA" w:rsidDel="00D522FE" w:rsidRDefault="00EC4F4C" w:rsidP="00CC7032">
            <w:pPr>
              <w:pStyle w:val="Head12a"/>
              <w:spacing w:after="200"/>
              <w:rPr>
                <w:szCs w:val="24"/>
              </w:rPr>
            </w:pPr>
          </w:p>
        </w:tc>
        <w:tc>
          <w:tcPr>
            <w:tcW w:w="6750" w:type="dxa"/>
          </w:tcPr>
          <w:p w14:paraId="70A369BD" w14:textId="77777777" w:rsidR="00EC4F4C" w:rsidRPr="00D658EA" w:rsidRDefault="00EC4F4C" w:rsidP="002A09B2">
            <w:pPr>
              <w:pStyle w:val="P3Header1-Clauses"/>
              <w:numPr>
                <w:ilvl w:val="2"/>
                <w:numId w:val="3"/>
              </w:numPr>
              <w:tabs>
                <w:tab w:val="clear" w:pos="864"/>
              </w:tabs>
              <w:spacing w:after="200"/>
              <w:ind w:left="1152" w:hanging="630"/>
              <w:rPr>
                <w:b w:val="0"/>
                <w:bCs/>
                <w:szCs w:val="24"/>
              </w:rPr>
            </w:pPr>
            <w:r w:rsidRPr="00D658EA">
              <w:rPr>
                <w:b w:val="0"/>
                <w:bCs/>
                <w:szCs w:val="24"/>
              </w:rPr>
              <w:t>another security indicated</w:t>
            </w:r>
            <w:r w:rsidRPr="00D658EA">
              <w:rPr>
                <w:bCs/>
                <w:szCs w:val="24"/>
              </w:rPr>
              <w:t xml:space="preserve"> in the BDS,</w:t>
            </w:r>
          </w:p>
        </w:tc>
      </w:tr>
      <w:tr w:rsidR="00EC4F4C" w:rsidRPr="00D658EA" w14:paraId="650CEA72" w14:textId="77777777" w:rsidTr="007B2267">
        <w:trPr>
          <w:cantSplit/>
        </w:trPr>
        <w:tc>
          <w:tcPr>
            <w:tcW w:w="2715" w:type="dxa"/>
          </w:tcPr>
          <w:p w14:paraId="05B97BD9" w14:textId="77777777" w:rsidR="00EC4F4C" w:rsidRPr="00D658EA" w:rsidDel="00D522FE" w:rsidRDefault="00EC4F4C" w:rsidP="00CC7032">
            <w:pPr>
              <w:pStyle w:val="Head12a"/>
              <w:spacing w:after="200"/>
              <w:rPr>
                <w:szCs w:val="24"/>
              </w:rPr>
            </w:pPr>
          </w:p>
        </w:tc>
        <w:tc>
          <w:tcPr>
            <w:tcW w:w="6750" w:type="dxa"/>
          </w:tcPr>
          <w:p w14:paraId="37D0EC7B" w14:textId="77777777" w:rsidR="00EC4F4C" w:rsidRPr="00D658EA" w:rsidRDefault="00EC4F4C" w:rsidP="003A65FA">
            <w:pPr>
              <w:pStyle w:val="S1-subpara"/>
              <w:ind w:left="612" w:right="-75"/>
              <w:rPr>
                <w:szCs w:val="24"/>
              </w:rPr>
            </w:pPr>
            <w:r w:rsidRPr="00D658EA">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w:t>
            </w:r>
          </w:p>
        </w:tc>
      </w:tr>
      <w:tr w:rsidR="00EC4F4C" w:rsidRPr="00D658EA" w14:paraId="01ABFBA9" w14:textId="77777777" w:rsidTr="007B2267">
        <w:trPr>
          <w:cantSplit/>
        </w:trPr>
        <w:tc>
          <w:tcPr>
            <w:tcW w:w="2715" w:type="dxa"/>
          </w:tcPr>
          <w:p w14:paraId="3B8B075C" w14:textId="77777777" w:rsidR="00EC4F4C" w:rsidRPr="00D658EA" w:rsidDel="00D522FE" w:rsidRDefault="00EC4F4C" w:rsidP="00CC7032">
            <w:pPr>
              <w:pStyle w:val="Head12a"/>
              <w:spacing w:after="200"/>
              <w:rPr>
                <w:szCs w:val="24"/>
              </w:rPr>
            </w:pPr>
          </w:p>
        </w:tc>
        <w:tc>
          <w:tcPr>
            <w:tcW w:w="6750" w:type="dxa"/>
          </w:tcPr>
          <w:p w14:paraId="5FA61622" w14:textId="77777777" w:rsidR="00EC4F4C" w:rsidRPr="00D658EA" w:rsidRDefault="00EC4F4C" w:rsidP="002A09B2">
            <w:pPr>
              <w:pStyle w:val="S1-subpara"/>
              <w:numPr>
                <w:ilvl w:val="1"/>
                <w:numId w:val="3"/>
              </w:numPr>
              <w:ind w:left="472" w:right="-75" w:hanging="472"/>
              <w:rPr>
                <w:iCs/>
                <w:szCs w:val="24"/>
              </w:rPr>
            </w:pPr>
            <w:r w:rsidRPr="00D658EA">
              <w:rPr>
                <w:szCs w:val="24"/>
              </w:rPr>
              <w:t>In the case of a bank guarantee, the Bid Security shall be submitted either using the Bid Security Form included in Section IV, Bidding Forms or in another substantially similar format approved by the Purchaser prior to Bid submission.  In either case, the form must include the complete name of the Bidder.  The Bid Security shall be valid for twenty-eight days (28) beyond the original validity period of the Bid, or beyond any period of extension if requested under ITB 19.2.</w:t>
            </w:r>
          </w:p>
        </w:tc>
      </w:tr>
      <w:tr w:rsidR="00EC4F4C" w:rsidRPr="00D658EA" w14:paraId="6F2E3A95" w14:textId="77777777" w:rsidTr="007B2267">
        <w:trPr>
          <w:cantSplit/>
        </w:trPr>
        <w:tc>
          <w:tcPr>
            <w:tcW w:w="2715" w:type="dxa"/>
          </w:tcPr>
          <w:p w14:paraId="3DE225B0" w14:textId="77777777" w:rsidR="00EC4F4C" w:rsidRPr="00D658EA" w:rsidDel="00D522FE" w:rsidRDefault="00EC4F4C" w:rsidP="00CC7032">
            <w:pPr>
              <w:pStyle w:val="Head12a"/>
              <w:spacing w:after="200"/>
              <w:rPr>
                <w:szCs w:val="24"/>
              </w:rPr>
            </w:pPr>
          </w:p>
        </w:tc>
        <w:tc>
          <w:tcPr>
            <w:tcW w:w="6750" w:type="dxa"/>
          </w:tcPr>
          <w:p w14:paraId="27CC999F" w14:textId="77777777" w:rsidR="00EC4F4C" w:rsidRPr="00D658EA" w:rsidRDefault="00EC4F4C" w:rsidP="002A09B2">
            <w:pPr>
              <w:pStyle w:val="S1-subpara"/>
              <w:numPr>
                <w:ilvl w:val="1"/>
                <w:numId w:val="3"/>
              </w:numPr>
              <w:ind w:left="472" w:right="-75" w:hanging="472"/>
              <w:rPr>
                <w:szCs w:val="24"/>
              </w:rPr>
            </w:pPr>
            <w:r w:rsidRPr="00D658EA">
              <w:rPr>
                <w:szCs w:val="24"/>
              </w:rPr>
              <w:t>If a Bid Security or a Bid-Securing Declaration is specified pursuant to ITB 20.1, any Bid not accompanied by a substantially responsive Bid Security or Bid-Securing Declaration shall be rejected by the Purchaser as non-responsive.</w:t>
            </w:r>
          </w:p>
        </w:tc>
      </w:tr>
      <w:tr w:rsidR="00EC4F4C" w:rsidRPr="00D658EA" w14:paraId="622832C8" w14:textId="77777777" w:rsidTr="007B2267">
        <w:trPr>
          <w:cantSplit/>
        </w:trPr>
        <w:tc>
          <w:tcPr>
            <w:tcW w:w="2715" w:type="dxa"/>
          </w:tcPr>
          <w:p w14:paraId="5B8A4D74" w14:textId="77777777" w:rsidR="00EC4F4C" w:rsidRPr="00D658EA" w:rsidDel="00D522FE" w:rsidRDefault="00EC4F4C" w:rsidP="00CC7032">
            <w:pPr>
              <w:pStyle w:val="Head12a"/>
              <w:spacing w:after="200"/>
              <w:rPr>
                <w:szCs w:val="24"/>
              </w:rPr>
            </w:pPr>
          </w:p>
        </w:tc>
        <w:tc>
          <w:tcPr>
            <w:tcW w:w="6750" w:type="dxa"/>
          </w:tcPr>
          <w:p w14:paraId="63CA478F" w14:textId="77777777" w:rsidR="00EC4F4C" w:rsidRPr="00D658EA" w:rsidRDefault="00EC4F4C" w:rsidP="002A09B2">
            <w:pPr>
              <w:pStyle w:val="S1-subpara"/>
              <w:numPr>
                <w:ilvl w:val="1"/>
                <w:numId w:val="3"/>
              </w:numPr>
              <w:ind w:left="472" w:right="-75" w:hanging="472"/>
              <w:rPr>
                <w:szCs w:val="24"/>
              </w:rPr>
            </w:pPr>
            <w:r w:rsidRPr="00D658EA">
              <w:rPr>
                <w:szCs w:val="24"/>
              </w:rPr>
              <w:t>If a Bid Security is specified pursuant to ITB 20.1, the Bid Security of unsuccessful Bidders shall be returned as promptly as possible upon the successful Bidder’s furnishing of the Performance Security pursuant to ITB 47.</w:t>
            </w:r>
          </w:p>
        </w:tc>
      </w:tr>
      <w:tr w:rsidR="00EC4F4C" w:rsidRPr="00D658EA" w14:paraId="046B3021" w14:textId="77777777" w:rsidTr="007B2267">
        <w:trPr>
          <w:cantSplit/>
        </w:trPr>
        <w:tc>
          <w:tcPr>
            <w:tcW w:w="2715" w:type="dxa"/>
          </w:tcPr>
          <w:p w14:paraId="3B3109D5" w14:textId="77777777" w:rsidR="00EC4F4C" w:rsidRPr="00D658EA" w:rsidDel="00D522FE" w:rsidRDefault="00EC4F4C" w:rsidP="00CC7032">
            <w:pPr>
              <w:pStyle w:val="Head12a"/>
              <w:spacing w:after="200"/>
              <w:rPr>
                <w:szCs w:val="24"/>
              </w:rPr>
            </w:pPr>
          </w:p>
        </w:tc>
        <w:tc>
          <w:tcPr>
            <w:tcW w:w="6750" w:type="dxa"/>
          </w:tcPr>
          <w:p w14:paraId="63530EC9" w14:textId="77777777" w:rsidR="00EC4F4C" w:rsidRPr="00D658EA" w:rsidRDefault="00EC4F4C" w:rsidP="002A09B2">
            <w:pPr>
              <w:pStyle w:val="S1-subpara"/>
              <w:numPr>
                <w:ilvl w:val="1"/>
                <w:numId w:val="3"/>
              </w:numPr>
              <w:ind w:left="472" w:right="-75" w:hanging="472"/>
              <w:rPr>
                <w:szCs w:val="24"/>
              </w:rPr>
            </w:pPr>
            <w:r w:rsidRPr="00D658EA">
              <w:rPr>
                <w:szCs w:val="24"/>
              </w:rPr>
              <w:t>The Bid Security of the successful Bidder shall be returned as promptly as possible once the successful Bidder has signed the Contract and furnished the required Performance Security.</w:t>
            </w:r>
          </w:p>
        </w:tc>
      </w:tr>
      <w:tr w:rsidR="00EC4F4C" w:rsidRPr="00D658EA" w14:paraId="197E3350" w14:textId="77777777" w:rsidTr="007B2267">
        <w:trPr>
          <w:cantSplit/>
        </w:trPr>
        <w:tc>
          <w:tcPr>
            <w:tcW w:w="2715" w:type="dxa"/>
          </w:tcPr>
          <w:p w14:paraId="1F22262D" w14:textId="77777777" w:rsidR="00EC4F4C" w:rsidRPr="00D658EA" w:rsidDel="00D522FE" w:rsidRDefault="00EC4F4C" w:rsidP="00CC7032">
            <w:pPr>
              <w:pStyle w:val="Head12a"/>
              <w:spacing w:after="200"/>
              <w:rPr>
                <w:szCs w:val="24"/>
              </w:rPr>
            </w:pPr>
          </w:p>
        </w:tc>
        <w:tc>
          <w:tcPr>
            <w:tcW w:w="6750" w:type="dxa"/>
          </w:tcPr>
          <w:p w14:paraId="7C1F4B0F" w14:textId="77777777" w:rsidR="00EC4F4C" w:rsidRPr="00D658EA" w:rsidRDefault="00EC4F4C" w:rsidP="002A09B2">
            <w:pPr>
              <w:pStyle w:val="S1-subpara"/>
              <w:numPr>
                <w:ilvl w:val="1"/>
                <w:numId w:val="3"/>
              </w:numPr>
              <w:ind w:left="702" w:right="-75" w:hanging="702"/>
              <w:rPr>
                <w:szCs w:val="24"/>
              </w:rPr>
            </w:pPr>
            <w:r w:rsidRPr="00D658EA">
              <w:rPr>
                <w:szCs w:val="24"/>
              </w:rPr>
              <w:t>The Bid Security may be forfeited or the Bid-Securing Declaration executed:</w:t>
            </w:r>
          </w:p>
          <w:p w14:paraId="578F7FED" w14:textId="77777777" w:rsidR="00EC4F4C" w:rsidRPr="00D658EA" w:rsidRDefault="00EC4F4C" w:rsidP="002A09B2">
            <w:pPr>
              <w:pStyle w:val="P3Header1-Clauses"/>
              <w:numPr>
                <w:ilvl w:val="0"/>
                <w:numId w:val="5"/>
              </w:numPr>
              <w:tabs>
                <w:tab w:val="clear" w:pos="2556"/>
              </w:tabs>
              <w:spacing w:after="200"/>
              <w:ind w:left="1210"/>
              <w:rPr>
                <w:b w:val="0"/>
                <w:szCs w:val="24"/>
              </w:rPr>
            </w:pPr>
            <w:r w:rsidRPr="00D658EA">
              <w:rPr>
                <w:b w:val="0"/>
                <w:szCs w:val="24"/>
              </w:rPr>
              <w:t>if a Bidder</w:t>
            </w:r>
            <w:bookmarkStart w:id="85" w:name="_Toc438267890"/>
            <w:r w:rsidRPr="00D658EA">
              <w:rPr>
                <w:b w:val="0"/>
                <w:szCs w:val="24"/>
              </w:rPr>
              <w:t xml:space="preserve"> withdraws its Bid during the period of Bid validity specified by the Bidder on the Letter of Bid</w:t>
            </w:r>
            <w:r w:rsidR="003A65FA" w:rsidRPr="00D658EA">
              <w:rPr>
                <w:b w:val="0"/>
                <w:szCs w:val="24"/>
              </w:rPr>
              <w:t>;</w:t>
            </w:r>
            <w:r w:rsidRPr="00D658EA">
              <w:rPr>
                <w:b w:val="0"/>
                <w:szCs w:val="24"/>
              </w:rPr>
              <w:t xml:space="preserve"> or</w:t>
            </w:r>
            <w:bookmarkEnd w:id="85"/>
          </w:p>
          <w:p w14:paraId="372B7C24" w14:textId="77777777" w:rsidR="00EC4F4C" w:rsidRPr="00D658EA" w:rsidRDefault="00EC4F4C" w:rsidP="002A09B2">
            <w:pPr>
              <w:pStyle w:val="P3Header1-Clauses"/>
              <w:numPr>
                <w:ilvl w:val="0"/>
                <w:numId w:val="5"/>
              </w:numPr>
              <w:tabs>
                <w:tab w:val="clear" w:pos="2556"/>
              </w:tabs>
              <w:spacing w:after="200"/>
              <w:ind w:left="1210"/>
              <w:rPr>
                <w:szCs w:val="24"/>
              </w:rPr>
            </w:pPr>
            <w:r w:rsidRPr="00D658EA">
              <w:rPr>
                <w:b w:val="0"/>
                <w:szCs w:val="24"/>
              </w:rPr>
              <w:t>if the successful Bidder fails to</w:t>
            </w:r>
            <w:r w:rsidRPr="00D658EA">
              <w:rPr>
                <w:szCs w:val="24"/>
              </w:rPr>
              <w:t>:</w:t>
            </w:r>
            <w:bookmarkStart w:id="86" w:name="_Toc438267892"/>
            <w:r w:rsidRPr="00D658EA">
              <w:rPr>
                <w:szCs w:val="24"/>
              </w:rPr>
              <w:t xml:space="preserve"> </w:t>
            </w:r>
            <w:bookmarkEnd w:id="86"/>
          </w:p>
          <w:p w14:paraId="1A465124" w14:textId="77777777" w:rsidR="00EC4F4C" w:rsidRPr="00D658EA" w:rsidRDefault="00EC4F4C" w:rsidP="002A09B2">
            <w:pPr>
              <w:pStyle w:val="Heading4"/>
              <w:keepNext w:val="0"/>
              <w:numPr>
                <w:ilvl w:val="1"/>
                <w:numId w:val="4"/>
              </w:numPr>
              <w:suppressAutoHyphens w:val="0"/>
              <w:spacing w:before="0" w:after="200"/>
              <w:ind w:left="1642" w:hanging="432"/>
              <w:jc w:val="both"/>
              <w:rPr>
                <w:b w:val="0"/>
                <w:spacing w:val="-4"/>
                <w:szCs w:val="24"/>
              </w:rPr>
            </w:pPr>
            <w:r w:rsidRPr="00D658EA">
              <w:rPr>
                <w:b w:val="0"/>
                <w:spacing w:val="-4"/>
                <w:szCs w:val="24"/>
              </w:rPr>
              <w:t>sign the Contract in accordance with ITB 46; or</w:t>
            </w:r>
          </w:p>
          <w:p w14:paraId="16A38050" w14:textId="77777777" w:rsidR="00EC4F4C" w:rsidRPr="00D658EA" w:rsidRDefault="00EC4F4C" w:rsidP="002A09B2">
            <w:pPr>
              <w:pStyle w:val="ListParagraph"/>
              <w:numPr>
                <w:ilvl w:val="1"/>
                <w:numId w:val="4"/>
              </w:numPr>
              <w:spacing w:after="200"/>
              <w:ind w:left="1620" w:right="-72" w:hanging="410"/>
              <w:contextualSpacing w:val="0"/>
              <w:rPr>
                <w:szCs w:val="24"/>
              </w:rPr>
            </w:pPr>
            <w:bookmarkStart w:id="87" w:name="_Toc438267893"/>
            <w:r w:rsidRPr="00D658EA">
              <w:rPr>
                <w:szCs w:val="24"/>
              </w:rPr>
              <w:t xml:space="preserve">furnish a performance security in accordance with ITB </w:t>
            </w:r>
            <w:bookmarkEnd w:id="87"/>
            <w:r w:rsidRPr="00D658EA">
              <w:rPr>
                <w:szCs w:val="24"/>
              </w:rPr>
              <w:t>47.</w:t>
            </w:r>
          </w:p>
        </w:tc>
      </w:tr>
      <w:tr w:rsidR="00EC4F4C" w:rsidRPr="00D658EA" w14:paraId="5F5595CC" w14:textId="77777777" w:rsidTr="007B2267">
        <w:trPr>
          <w:cantSplit/>
        </w:trPr>
        <w:tc>
          <w:tcPr>
            <w:tcW w:w="2715" w:type="dxa"/>
          </w:tcPr>
          <w:p w14:paraId="19834B06" w14:textId="77777777" w:rsidR="00EC4F4C" w:rsidRPr="00D658EA" w:rsidDel="00D522FE" w:rsidRDefault="00EC4F4C" w:rsidP="00CC7032">
            <w:pPr>
              <w:pStyle w:val="Head12a"/>
              <w:spacing w:after="200"/>
              <w:rPr>
                <w:szCs w:val="24"/>
              </w:rPr>
            </w:pPr>
          </w:p>
        </w:tc>
        <w:tc>
          <w:tcPr>
            <w:tcW w:w="6750" w:type="dxa"/>
          </w:tcPr>
          <w:p w14:paraId="5CE1D92E" w14:textId="77777777" w:rsidR="00EC4F4C" w:rsidRPr="00D658EA" w:rsidRDefault="00EC4F4C" w:rsidP="002A09B2">
            <w:pPr>
              <w:pStyle w:val="S1-subpara"/>
              <w:numPr>
                <w:ilvl w:val="1"/>
                <w:numId w:val="3"/>
              </w:numPr>
              <w:ind w:left="702" w:right="-75" w:hanging="702"/>
              <w:rPr>
                <w:szCs w:val="24"/>
              </w:rPr>
            </w:pPr>
            <w:r w:rsidRPr="00D658EA">
              <w:rPr>
                <w:szCs w:val="24"/>
              </w:rPr>
              <w:t xml:space="preserve">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11.2. </w:t>
            </w:r>
          </w:p>
        </w:tc>
      </w:tr>
      <w:tr w:rsidR="00EC4F4C" w:rsidRPr="00D658EA" w14:paraId="770CD5D9" w14:textId="77777777" w:rsidTr="007B2267">
        <w:trPr>
          <w:cantSplit/>
        </w:trPr>
        <w:tc>
          <w:tcPr>
            <w:tcW w:w="2715" w:type="dxa"/>
          </w:tcPr>
          <w:p w14:paraId="71609603" w14:textId="77777777" w:rsidR="00EC4F4C" w:rsidRPr="00D658EA" w:rsidDel="00D522FE" w:rsidRDefault="00EC4F4C" w:rsidP="00CC7032">
            <w:pPr>
              <w:pStyle w:val="P3Header1-Clauses"/>
              <w:tabs>
                <w:tab w:val="left" w:pos="1260"/>
              </w:tabs>
              <w:spacing w:after="200"/>
              <w:ind w:left="1260" w:hanging="558"/>
              <w:jc w:val="both"/>
              <w:rPr>
                <w:b w:val="0"/>
                <w:szCs w:val="24"/>
              </w:rPr>
            </w:pPr>
          </w:p>
        </w:tc>
        <w:tc>
          <w:tcPr>
            <w:tcW w:w="6750" w:type="dxa"/>
          </w:tcPr>
          <w:p w14:paraId="2167E84E" w14:textId="77777777" w:rsidR="00EC4F4C" w:rsidRPr="00D658EA" w:rsidRDefault="00EC4F4C" w:rsidP="002A09B2">
            <w:pPr>
              <w:pStyle w:val="S1-subpara"/>
              <w:numPr>
                <w:ilvl w:val="1"/>
                <w:numId w:val="3"/>
              </w:numPr>
              <w:ind w:left="472" w:right="-75" w:hanging="472"/>
              <w:rPr>
                <w:szCs w:val="24"/>
              </w:rPr>
            </w:pPr>
            <w:r w:rsidRPr="00D658EA">
              <w:rPr>
                <w:szCs w:val="24"/>
              </w:rPr>
              <w:t xml:space="preserve">If a Bid Security is not required </w:t>
            </w:r>
            <w:r w:rsidRPr="00D658EA">
              <w:rPr>
                <w:b/>
                <w:szCs w:val="24"/>
              </w:rPr>
              <w:t>in the BDS</w:t>
            </w:r>
            <w:r w:rsidRPr="00D658EA">
              <w:rPr>
                <w:szCs w:val="24"/>
              </w:rPr>
              <w:t>, and</w:t>
            </w:r>
            <w:r w:rsidR="003A65FA" w:rsidRPr="00D658EA">
              <w:rPr>
                <w:szCs w:val="24"/>
              </w:rPr>
              <w:t>;</w:t>
            </w:r>
          </w:p>
          <w:p w14:paraId="2A47AB83" w14:textId="77777777" w:rsidR="00EC4F4C" w:rsidRPr="00D658EA" w:rsidRDefault="00EC4F4C" w:rsidP="00CC7032">
            <w:pPr>
              <w:pStyle w:val="P3Header1-Clauses"/>
              <w:tabs>
                <w:tab w:val="left" w:pos="1260"/>
              </w:tabs>
              <w:spacing w:after="200"/>
              <w:ind w:left="1260" w:hanging="558"/>
              <w:jc w:val="both"/>
              <w:rPr>
                <w:b w:val="0"/>
                <w:szCs w:val="24"/>
              </w:rPr>
            </w:pPr>
            <w:r w:rsidRPr="00D658EA">
              <w:rPr>
                <w:b w:val="0"/>
                <w:szCs w:val="24"/>
              </w:rPr>
              <w:t>(a)</w:t>
            </w:r>
            <w:r w:rsidRPr="00D658EA">
              <w:rPr>
                <w:b w:val="0"/>
                <w:szCs w:val="24"/>
              </w:rPr>
              <w:tab/>
              <w:t>if a Bidder withdraws its Bid during the period of Bid validity specified by the Bidder on the Letter of Bid Form,</w:t>
            </w:r>
            <w:r w:rsidR="003A65FA" w:rsidRPr="00D658EA">
              <w:rPr>
                <w:b w:val="0"/>
                <w:szCs w:val="24"/>
              </w:rPr>
              <w:t xml:space="preserve"> except as provided in ITB 19.2;</w:t>
            </w:r>
            <w:r w:rsidRPr="00D658EA">
              <w:rPr>
                <w:b w:val="0"/>
                <w:szCs w:val="24"/>
              </w:rPr>
              <w:t xml:space="preserve"> or</w:t>
            </w:r>
          </w:p>
          <w:p w14:paraId="1A8B9CC1" w14:textId="77777777" w:rsidR="00EC4F4C" w:rsidRPr="00D658EA" w:rsidRDefault="00EC4F4C" w:rsidP="00CC7032">
            <w:pPr>
              <w:pStyle w:val="P3Header1-Clauses"/>
              <w:tabs>
                <w:tab w:val="left" w:pos="1260"/>
              </w:tabs>
              <w:spacing w:after="200"/>
              <w:ind w:left="1260" w:hanging="558"/>
              <w:jc w:val="both"/>
              <w:rPr>
                <w:szCs w:val="24"/>
              </w:rPr>
            </w:pPr>
            <w:r w:rsidRPr="00D658EA">
              <w:rPr>
                <w:b w:val="0"/>
                <w:szCs w:val="24"/>
              </w:rPr>
              <w:t>(b)</w:t>
            </w:r>
            <w:r w:rsidRPr="00D658EA">
              <w:rPr>
                <w:b w:val="0"/>
                <w:szCs w:val="24"/>
              </w:rPr>
              <w:tab/>
              <w:t>if the successful Bidder fails to: sign the Contract in accordance with ITB 46; or furnish a Performance Security in accordance with ITB 47;</w:t>
            </w:r>
            <w:r w:rsidRPr="00D658EA">
              <w:rPr>
                <w:szCs w:val="24"/>
              </w:rPr>
              <w:t xml:space="preserve"> </w:t>
            </w:r>
          </w:p>
          <w:p w14:paraId="79095B9F" w14:textId="77777777" w:rsidR="00EC4F4C" w:rsidRPr="00D658EA" w:rsidRDefault="00EC4F4C" w:rsidP="00CC7032">
            <w:pPr>
              <w:pStyle w:val="P3Header1-Clauses"/>
              <w:tabs>
                <w:tab w:val="left" w:pos="1260"/>
              </w:tabs>
              <w:spacing w:after="200"/>
              <w:ind w:left="702"/>
              <w:jc w:val="both"/>
              <w:rPr>
                <w:szCs w:val="24"/>
              </w:rPr>
            </w:pPr>
            <w:r w:rsidRPr="00D658EA">
              <w:rPr>
                <w:b w:val="0"/>
                <w:szCs w:val="24"/>
              </w:rPr>
              <w:t xml:space="preserve">the Purchaser may, if provided for </w:t>
            </w:r>
            <w:r w:rsidRPr="00D658EA">
              <w:rPr>
                <w:szCs w:val="24"/>
              </w:rPr>
              <w:t>in the BDS</w:t>
            </w:r>
            <w:r w:rsidRPr="00D658EA">
              <w:rPr>
                <w:b w:val="0"/>
                <w:szCs w:val="24"/>
              </w:rPr>
              <w:t xml:space="preserve">, declare the Bidder disqualified to be awarded a contract by the Purchaser for a period of time as stated </w:t>
            </w:r>
            <w:r w:rsidRPr="00D658EA">
              <w:rPr>
                <w:szCs w:val="24"/>
              </w:rPr>
              <w:t>in the BDS</w:t>
            </w:r>
            <w:r w:rsidRPr="00D658EA">
              <w:rPr>
                <w:b w:val="0"/>
                <w:szCs w:val="24"/>
              </w:rPr>
              <w:t>.</w:t>
            </w:r>
          </w:p>
        </w:tc>
      </w:tr>
      <w:tr w:rsidR="00EC4F4C" w:rsidRPr="00D658EA" w14:paraId="69DE2BAA" w14:textId="77777777" w:rsidTr="007B2267">
        <w:trPr>
          <w:cantSplit/>
        </w:trPr>
        <w:tc>
          <w:tcPr>
            <w:tcW w:w="2715" w:type="dxa"/>
          </w:tcPr>
          <w:p w14:paraId="4274E609" w14:textId="77777777" w:rsidR="00EC4F4C" w:rsidRPr="00D658EA" w:rsidDel="00D522FE" w:rsidRDefault="00EC4F4C" w:rsidP="00CC7032">
            <w:pPr>
              <w:pStyle w:val="Head12a"/>
              <w:spacing w:after="200"/>
              <w:rPr>
                <w:szCs w:val="24"/>
              </w:rPr>
            </w:pPr>
            <w:bookmarkStart w:id="88" w:name="_Toc434304514"/>
            <w:bookmarkStart w:id="89" w:name="_Toc454907788"/>
            <w:r w:rsidRPr="00D658EA">
              <w:rPr>
                <w:szCs w:val="24"/>
              </w:rPr>
              <w:t>21.</w:t>
            </w:r>
            <w:r w:rsidRPr="00D658EA">
              <w:rPr>
                <w:szCs w:val="24"/>
              </w:rPr>
              <w:tab/>
              <w:t>Format and Signing of Bid</w:t>
            </w:r>
            <w:bookmarkEnd w:id="88"/>
            <w:bookmarkEnd w:id="89"/>
          </w:p>
        </w:tc>
        <w:tc>
          <w:tcPr>
            <w:tcW w:w="6750" w:type="dxa"/>
          </w:tcPr>
          <w:p w14:paraId="19A9B905" w14:textId="77777777" w:rsidR="00EC4F4C" w:rsidRPr="00D658EA" w:rsidRDefault="00EC4F4C" w:rsidP="003A65FA">
            <w:pPr>
              <w:numPr>
                <w:ilvl w:val="12"/>
                <w:numId w:val="0"/>
              </w:numPr>
              <w:spacing w:after="200"/>
              <w:ind w:left="702" w:right="-72" w:hanging="702"/>
              <w:rPr>
                <w:szCs w:val="24"/>
              </w:rPr>
            </w:pPr>
            <w:r w:rsidRPr="00D658EA">
              <w:rPr>
                <w:szCs w:val="24"/>
              </w:rPr>
              <w:t xml:space="preserve">21.1 </w:t>
            </w:r>
            <w:r w:rsidR="003A65FA" w:rsidRPr="00D658EA">
              <w:rPr>
                <w:szCs w:val="24"/>
              </w:rPr>
              <w:tab/>
            </w:r>
            <w:r w:rsidRPr="00D658EA">
              <w:rPr>
                <w:szCs w:val="24"/>
              </w:rPr>
              <w:t>The Bidder shall prepare one original of the documents comprising the Bid as described in ITB 11 and clearly mark it “</w:t>
            </w:r>
            <w:r w:rsidRPr="00D658EA">
              <w:rPr>
                <w:smallCaps/>
                <w:szCs w:val="24"/>
              </w:rPr>
              <w:t>Original</w:t>
            </w:r>
            <w:r w:rsidRPr="00D658EA">
              <w:rPr>
                <w:szCs w:val="24"/>
              </w:rPr>
              <w:t>.” Alternative Bids, if permitted in accordance with ITB 13, shall be clearly marked “</w:t>
            </w:r>
            <w:r w:rsidRPr="00D658EA">
              <w:rPr>
                <w:smallCaps/>
                <w:szCs w:val="24"/>
              </w:rPr>
              <w:t>Alternative</w:t>
            </w:r>
            <w:r w:rsidRPr="00D658EA">
              <w:rPr>
                <w:szCs w:val="24"/>
              </w:rPr>
              <w:t>”. In addition, the Bidder shall submit copies of the Bid, in the number specified</w:t>
            </w:r>
            <w:r w:rsidRPr="00D658EA">
              <w:rPr>
                <w:b/>
                <w:szCs w:val="24"/>
              </w:rPr>
              <w:t xml:space="preserve"> in the BDS</w:t>
            </w:r>
            <w:r w:rsidRPr="00D658EA">
              <w:rPr>
                <w:szCs w:val="24"/>
              </w:rPr>
              <w:t xml:space="preserve"> and clearly mark them “</w:t>
            </w:r>
            <w:r w:rsidRPr="00D658EA">
              <w:rPr>
                <w:smallCaps/>
                <w:szCs w:val="24"/>
              </w:rPr>
              <w:t>Copy</w:t>
            </w:r>
            <w:r w:rsidRPr="00D658EA">
              <w:rPr>
                <w:szCs w:val="24"/>
              </w:rPr>
              <w:t>.”  In the event of any discrepancy between the original and the copies, the original shall prevail.</w:t>
            </w:r>
          </w:p>
          <w:p w14:paraId="1F2BAED0" w14:textId="77777777" w:rsidR="00EC4F4C" w:rsidRPr="00D658EA" w:rsidRDefault="00EC4F4C" w:rsidP="002A09B2">
            <w:pPr>
              <w:pStyle w:val="ListParagraph"/>
              <w:numPr>
                <w:ilvl w:val="0"/>
                <w:numId w:val="22"/>
              </w:numPr>
              <w:spacing w:after="200"/>
              <w:ind w:left="792" w:hanging="810"/>
              <w:contextualSpacing w:val="0"/>
              <w:rPr>
                <w:szCs w:val="24"/>
              </w:rPr>
            </w:pPr>
            <w:r w:rsidRPr="00D658EA">
              <w:rPr>
                <w:szCs w:val="24"/>
              </w:rPr>
              <w:t xml:space="preserve">Bidders shall mark as “CONFIDENTIAL” information in their Bids which is confidential to their business. This may include proprietary information, trade secrets, or commercial or financially sensitive information. </w:t>
            </w:r>
          </w:p>
        </w:tc>
      </w:tr>
      <w:tr w:rsidR="00EC4F4C" w:rsidRPr="00D658EA" w14:paraId="1B381209" w14:textId="77777777" w:rsidTr="007B2267">
        <w:trPr>
          <w:cantSplit/>
        </w:trPr>
        <w:tc>
          <w:tcPr>
            <w:tcW w:w="2715" w:type="dxa"/>
          </w:tcPr>
          <w:p w14:paraId="0B3E0B40" w14:textId="77777777" w:rsidR="00EC4F4C" w:rsidRPr="00D658EA" w:rsidDel="00D522FE" w:rsidRDefault="00EC4F4C" w:rsidP="00CC7032">
            <w:pPr>
              <w:pStyle w:val="Head12a"/>
              <w:spacing w:after="200"/>
              <w:rPr>
                <w:szCs w:val="24"/>
              </w:rPr>
            </w:pPr>
          </w:p>
        </w:tc>
        <w:tc>
          <w:tcPr>
            <w:tcW w:w="6750" w:type="dxa"/>
          </w:tcPr>
          <w:p w14:paraId="66425EB4" w14:textId="77777777" w:rsidR="00EC4F4C" w:rsidRPr="00D658EA" w:rsidRDefault="00EC4F4C" w:rsidP="002A09B2">
            <w:pPr>
              <w:pStyle w:val="ListParagraph"/>
              <w:numPr>
                <w:ilvl w:val="0"/>
                <w:numId w:val="22"/>
              </w:numPr>
              <w:spacing w:after="200"/>
              <w:ind w:left="565" w:hanging="565"/>
              <w:contextualSpacing w:val="0"/>
              <w:rPr>
                <w:szCs w:val="24"/>
              </w:rPr>
            </w:pPr>
            <w:r w:rsidRPr="00D658EA">
              <w:rPr>
                <w:szCs w:val="24"/>
              </w:rPr>
              <w:t xml:space="preserve">The original and all copies of the Bid shall be typed or written in indelible ink and shall be signed by a person duly authorized to sign on behalf of the Bidder.  This authorization shall consist of a written confirmation as specified </w:t>
            </w:r>
            <w:r w:rsidRPr="00D658EA">
              <w:rPr>
                <w:b/>
                <w:szCs w:val="24"/>
              </w:rPr>
              <w:t>in the BDS</w:t>
            </w:r>
            <w:r w:rsidRPr="00D658EA">
              <w:rPr>
                <w:szCs w:val="24"/>
              </w:rPr>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tc>
      </w:tr>
      <w:tr w:rsidR="00EC4F4C" w:rsidRPr="00D658EA" w14:paraId="3D23FC01" w14:textId="77777777" w:rsidTr="007B2267">
        <w:trPr>
          <w:cantSplit/>
        </w:trPr>
        <w:tc>
          <w:tcPr>
            <w:tcW w:w="2715" w:type="dxa"/>
          </w:tcPr>
          <w:p w14:paraId="5118934C" w14:textId="77777777" w:rsidR="00EC4F4C" w:rsidRPr="00D658EA" w:rsidDel="00D522FE" w:rsidRDefault="00EC4F4C" w:rsidP="00CC7032">
            <w:pPr>
              <w:pStyle w:val="Head12a"/>
              <w:spacing w:after="200"/>
              <w:rPr>
                <w:szCs w:val="24"/>
              </w:rPr>
            </w:pPr>
          </w:p>
        </w:tc>
        <w:tc>
          <w:tcPr>
            <w:tcW w:w="6750" w:type="dxa"/>
          </w:tcPr>
          <w:p w14:paraId="36D7B502" w14:textId="77777777" w:rsidR="00EC4F4C" w:rsidRPr="00D658EA" w:rsidRDefault="00EC4F4C" w:rsidP="002A09B2">
            <w:pPr>
              <w:pStyle w:val="ListParagraph"/>
              <w:numPr>
                <w:ilvl w:val="0"/>
                <w:numId w:val="22"/>
              </w:numPr>
              <w:spacing w:after="200"/>
              <w:ind w:left="565" w:hanging="565"/>
              <w:contextualSpacing w:val="0"/>
              <w:rPr>
                <w:szCs w:val="24"/>
              </w:rPr>
            </w:pPr>
            <w:r w:rsidRPr="00D658EA">
              <w:rPr>
                <w:szCs w:val="24"/>
              </w:rPr>
              <w:t>In case the Bidder is a JV, the Bid shall be signed by an authorized representative of the JV on behalf of the JV, and so as to be legally binding on all the members as evidenced by a power of attorney signed by their legally authorized representatives.</w:t>
            </w:r>
          </w:p>
          <w:p w14:paraId="0C47E4DF" w14:textId="77777777" w:rsidR="00EC4F4C" w:rsidRPr="00D658EA" w:rsidRDefault="00EC4F4C" w:rsidP="002A09B2">
            <w:pPr>
              <w:pStyle w:val="ListParagraph"/>
              <w:numPr>
                <w:ilvl w:val="0"/>
                <w:numId w:val="22"/>
              </w:numPr>
              <w:spacing w:after="200"/>
              <w:ind w:left="565" w:hanging="565"/>
              <w:contextualSpacing w:val="0"/>
              <w:rPr>
                <w:szCs w:val="24"/>
              </w:rPr>
            </w:pPr>
            <w:r w:rsidRPr="00D658EA">
              <w:rPr>
                <w:szCs w:val="24"/>
              </w:rPr>
              <w:t>Any interlineations, erasures, or overwriting shall be valid only if they are signed or initialed by the person signing the Bid.</w:t>
            </w:r>
          </w:p>
        </w:tc>
      </w:tr>
    </w:tbl>
    <w:p w14:paraId="288786A9" w14:textId="77777777" w:rsidR="005D3A16" w:rsidRPr="00D658EA" w:rsidRDefault="004924C5" w:rsidP="00CC7032">
      <w:pPr>
        <w:pStyle w:val="Head11a"/>
        <w:pBdr>
          <w:bottom w:val="none" w:sz="0" w:space="0" w:color="auto"/>
        </w:pBdr>
        <w:spacing w:before="0" w:after="200"/>
        <w:rPr>
          <w:rFonts w:ascii="Times New Roman" w:hAnsi="Times New Roman"/>
          <w:sz w:val="36"/>
          <w:szCs w:val="36"/>
        </w:rPr>
      </w:pPr>
      <w:bookmarkStart w:id="90" w:name="_Toc434304515"/>
      <w:bookmarkStart w:id="91" w:name="_Toc454907789"/>
      <w:r w:rsidRPr="00D658EA">
        <w:rPr>
          <w:rFonts w:ascii="Times New Roman" w:hAnsi="Times New Roman"/>
          <w:sz w:val="36"/>
          <w:szCs w:val="36"/>
        </w:rPr>
        <w:t xml:space="preserve">D. </w:t>
      </w:r>
      <w:r w:rsidR="005D3A16" w:rsidRPr="00D658EA">
        <w:rPr>
          <w:rFonts w:ascii="Times New Roman" w:hAnsi="Times New Roman"/>
          <w:sz w:val="36"/>
          <w:szCs w:val="36"/>
        </w:rPr>
        <w:t xml:space="preserve">Submission </w:t>
      </w:r>
      <w:r w:rsidR="00B1049E" w:rsidRPr="00D658EA">
        <w:rPr>
          <w:rFonts w:ascii="Times New Roman" w:hAnsi="Times New Roman"/>
          <w:sz w:val="36"/>
          <w:szCs w:val="36"/>
        </w:rPr>
        <w:t xml:space="preserve">and Opening </w:t>
      </w:r>
      <w:r w:rsidR="005D3A16" w:rsidRPr="00D658EA">
        <w:rPr>
          <w:rFonts w:ascii="Times New Roman" w:hAnsi="Times New Roman"/>
          <w:sz w:val="36"/>
          <w:szCs w:val="36"/>
        </w:rPr>
        <w:t>of Bids</w:t>
      </w:r>
      <w:bookmarkEnd w:id="90"/>
      <w:bookmarkEnd w:id="91"/>
    </w:p>
    <w:tbl>
      <w:tblPr>
        <w:tblW w:w="9392" w:type="dxa"/>
        <w:tblLayout w:type="fixed"/>
        <w:tblLook w:val="0000" w:firstRow="0" w:lastRow="0" w:firstColumn="0" w:lastColumn="0" w:noHBand="0" w:noVBand="0"/>
      </w:tblPr>
      <w:tblGrid>
        <w:gridCol w:w="2410"/>
        <w:gridCol w:w="6974"/>
        <w:gridCol w:w="8"/>
      </w:tblGrid>
      <w:tr w:rsidR="008E2650" w:rsidRPr="00D658EA" w14:paraId="17D95E3D" w14:textId="77777777" w:rsidTr="00A01121">
        <w:tc>
          <w:tcPr>
            <w:tcW w:w="2410" w:type="dxa"/>
          </w:tcPr>
          <w:p w14:paraId="7245C221" w14:textId="77777777" w:rsidR="008E2650" w:rsidRPr="00D658EA" w:rsidRDefault="00FE0736" w:rsidP="00CC7032">
            <w:pPr>
              <w:pStyle w:val="Head12a"/>
              <w:spacing w:after="200"/>
              <w:rPr>
                <w:szCs w:val="24"/>
              </w:rPr>
            </w:pPr>
            <w:bookmarkStart w:id="92" w:name="_Toc438438845"/>
            <w:bookmarkStart w:id="93" w:name="_Toc438532614"/>
            <w:bookmarkStart w:id="94" w:name="_Toc438733989"/>
            <w:bookmarkStart w:id="95" w:name="_Toc438907027"/>
            <w:bookmarkStart w:id="96" w:name="_Toc438907226"/>
            <w:bookmarkStart w:id="97" w:name="_Toc23236768"/>
            <w:bookmarkStart w:id="98" w:name="_Toc125783011"/>
            <w:bookmarkStart w:id="99" w:name="_Toc433185102"/>
            <w:bookmarkStart w:id="100" w:name="_Toc454907790"/>
            <w:r w:rsidRPr="00D658EA">
              <w:rPr>
                <w:szCs w:val="24"/>
              </w:rPr>
              <w:t>22. Submission, Sealing and Marking of Bids</w:t>
            </w:r>
            <w:bookmarkEnd w:id="92"/>
            <w:bookmarkEnd w:id="93"/>
            <w:bookmarkEnd w:id="94"/>
            <w:bookmarkEnd w:id="95"/>
            <w:bookmarkEnd w:id="96"/>
            <w:bookmarkEnd w:id="97"/>
            <w:bookmarkEnd w:id="98"/>
            <w:bookmarkEnd w:id="99"/>
            <w:bookmarkEnd w:id="100"/>
          </w:p>
        </w:tc>
        <w:tc>
          <w:tcPr>
            <w:tcW w:w="6982" w:type="dxa"/>
            <w:gridSpan w:val="2"/>
          </w:tcPr>
          <w:p w14:paraId="793569CA" w14:textId="77777777" w:rsidR="00F5275F" w:rsidRPr="00D658EA" w:rsidRDefault="00F5275F" w:rsidP="002A09B2">
            <w:pPr>
              <w:pStyle w:val="S1-subpara"/>
              <w:numPr>
                <w:ilvl w:val="0"/>
                <w:numId w:val="27"/>
              </w:numPr>
              <w:ind w:left="902" w:right="-75" w:hanging="630"/>
              <w:rPr>
                <w:noProof/>
                <w:szCs w:val="24"/>
              </w:rPr>
            </w:pPr>
            <w:r w:rsidRPr="00D658EA">
              <w:rPr>
                <w:noProof/>
                <w:szCs w:val="24"/>
              </w:rPr>
              <w:t>The Bidder shall deliver the Bid in a single, sealed envelope (one (1) envelope process). Within the single envelope the Bidder shall place the following separate, sealed envelopes:</w:t>
            </w:r>
          </w:p>
          <w:p w14:paraId="112869B0" w14:textId="77777777" w:rsidR="00F5275F" w:rsidRPr="00D658EA" w:rsidRDefault="00F5275F" w:rsidP="002A09B2">
            <w:pPr>
              <w:pStyle w:val="Sub-ClauseText"/>
              <w:numPr>
                <w:ilvl w:val="2"/>
                <w:numId w:val="3"/>
              </w:numPr>
              <w:tabs>
                <w:tab w:val="clear" w:pos="864"/>
              </w:tabs>
              <w:spacing w:before="0" w:after="200"/>
              <w:ind w:left="1532" w:right="-75" w:hanging="629"/>
              <w:rPr>
                <w:noProof/>
                <w:spacing w:val="0"/>
                <w:szCs w:val="24"/>
              </w:rPr>
            </w:pPr>
            <w:r w:rsidRPr="00D658EA">
              <w:rPr>
                <w:noProof/>
                <w:spacing w:val="0"/>
                <w:szCs w:val="24"/>
              </w:rPr>
              <w:t xml:space="preserve">in an envelope marked “ORIGINAL”, all documents comprising the Bid, as described in ITB 11; and </w:t>
            </w:r>
          </w:p>
          <w:p w14:paraId="566B4FCA" w14:textId="77777777" w:rsidR="00F5275F" w:rsidRPr="00D658EA" w:rsidRDefault="00F5275F" w:rsidP="002A09B2">
            <w:pPr>
              <w:pStyle w:val="Sub-ClauseText"/>
              <w:numPr>
                <w:ilvl w:val="2"/>
                <w:numId w:val="3"/>
              </w:numPr>
              <w:tabs>
                <w:tab w:val="clear" w:pos="864"/>
              </w:tabs>
              <w:spacing w:before="0" w:after="200"/>
              <w:ind w:left="1532" w:right="-75" w:hanging="629"/>
              <w:rPr>
                <w:noProof/>
                <w:spacing w:val="0"/>
                <w:szCs w:val="24"/>
              </w:rPr>
            </w:pPr>
            <w:r w:rsidRPr="00D658EA">
              <w:rPr>
                <w:noProof/>
                <w:spacing w:val="0"/>
                <w:szCs w:val="24"/>
              </w:rPr>
              <w:t xml:space="preserve">in an envelope marked “COPIES”, all required copies of the Bid; and, </w:t>
            </w:r>
          </w:p>
          <w:p w14:paraId="6DE0E3D4" w14:textId="77777777" w:rsidR="00F5275F" w:rsidRPr="00D658EA" w:rsidRDefault="00F5275F" w:rsidP="002A09B2">
            <w:pPr>
              <w:pStyle w:val="Sub-ClauseText"/>
              <w:numPr>
                <w:ilvl w:val="2"/>
                <w:numId w:val="3"/>
              </w:numPr>
              <w:tabs>
                <w:tab w:val="clear" w:pos="864"/>
              </w:tabs>
              <w:spacing w:before="0" w:after="200"/>
              <w:ind w:left="1532" w:right="-75" w:hanging="629"/>
              <w:rPr>
                <w:noProof/>
                <w:spacing w:val="0"/>
                <w:szCs w:val="24"/>
              </w:rPr>
            </w:pPr>
            <w:r w:rsidRPr="00D658EA">
              <w:rPr>
                <w:noProof/>
                <w:spacing w:val="0"/>
                <w:szCs w:val="24"/>
              </w:rPr>
              <w:t>if alternative Bids are permitted in accordance with ITB 13, and if relevant:</w:t>
            </w:r>
          </w:p>
          <w:p w14:paraId="679127FC" w14:textId="77777777" w:rsidR="00F5275F" w:rsidRPr="00D658EA" w:rsidRDefault="00F5275F" w:rsidP="002A09B2">
            <w:pPr>
              <w:pStyle w:val="Sub-ClauseText"/>
              <w:numPr>
                <w:ilvl w:val="0"/>
                <w:numId w:val="26"/>
              </w:numPr>
              <w:spacing w:before="0" w:after="200"/>
              <w:ind w:left="2072" w:right="-75" w:hanging="540"/>
              <w:jc w:val="left"/>
              <w:rPr>
                <w:noProof/>
                <w:spacing w:val="0"/>
                <w:szCs w:val="24"/>
              </w:rPr>
            </w:pPr>
            <w:r w:rsidRPr="00D658EA">
              <w:rPr>
                <w:noProof/>
                <w:spacing w:val="0"/>
                <w:szCs w:val="24"/>
              </w:rPr>
              <w:t>in an envelope marked “ORIGINAL – ALTERNATIVE BID”, the alternative Bid; and</w:t>
            </w:r>
          </w:p>
          <w:p w14:paraId="46B7E502" w14:textId="77777777" w:rsidR="008E2650" w:rsidRPr="00D658EA" w:rsidRDefault="00316D8B" w:rsidP="002A09B2">
            <w:pPr>
              <w:pStyle w:val="Sub-ClauseText"/>
              <w:numPr>
                <w:ilvl w:val="0"/>
                <w:numId w:val="26"/>
              </w:numPr>
              <w:spacing w:before="0" w:after="200"/>
              <w:ind w:left="2072" w:right="-75" w:hanging="540"/>
              <w:jc w:val="left"/>
              <w:rPr>
                <w:szCs w:val="24"/>
              </w:rPr>
            </w:pPr>
            <w:r w:rsidRPr="00D658EA">
              <w:rPr>
                <w:noProof/>
                <w:szCs w:val="24"/>
              </w:rPr>
              <w:t>in the envelope marked “COPIES – ALTERNATIVE BID” all required copies of the alternative Bid</w:t>
            </w:r>
            <w:r w:rsidR="003A65FA" w:rsidRPr="00D658EA">
              <w:rPr>
                <w:noProof/>
                <w:szCs w:val="24"/>
              </w:rPr>
              <w:t>.</w:t>
            </w:r>
          </w:p>
        </w:tc>
      </w:tr>
      <w:tr w:rsidR="005D3A16" w:rsidRPr="00D658EA" w14:paraId="485212B2" w14:textId="77777777" w:rsidTr="00A01121">
        <w:tc>
          <w:tcPr>
            <w:tcW w:w="2410" w:type="dxa"/>
          </w:tcPr>
          <w:p w14:paraId="0900FBD7" w14:textId="77777777" w:rsidR="005D3A16" w:rsidRPr="00D658EA" w:rsidRDefault="005D3A16" w:rsidP="00CC7032">
            <w:pPr>
              <w:spacing w:after="200"/>
              <w:rPr>
                <w:szCs w:val="24"/>
              </w:rPr>
            </w:pPr>
          </w:p>
        </w:tc>
        <w:tc>
          <w:tcPr>
            <w:tcW w:w="6982" w:type="dxa"/>
            <w:gridSpan w:val="2"/>
          </w:tcPr>
          <w:p w14:paraId="05CA2AFF" w14:textId="77777777" w:rsidR="00C310A8" w:rsidRPr="00D658EA" w:rsidRDefault="00C310A8" w:rsidP="003A65FA">
            <w:pPr>
              <w:spacing w:after="200"/>
              <w:ind w:left="992" w:hanging="720"/>
              <w:rPr>
                <w:szCs w:val="24"/>
              </w:rPr>
            </w:pPr>
            <w:r w:rsidRPr="00D658EA">
              <w:rPr>
                <w:szCs w:val="24"/>
              </w:rPr>
              <w:t>22</w:t>
            </w:r>
            <w:r w:rsidR="005D3A16" w:rsidRPr="00D658EA">
              <w:rPr>
                <w:szCs w:val="24"/>
              </w:rPr>
              <w:t>.2</w:t>
            </w:r>
            <w:r w:rsidR="005D3A16" w:rsidRPr="00D658EA">
              <w:rPr>
                <w:szCs w:val="24"/>
              </w:rPr>
              <w:tab/>
            </w:r>
            <w:r w:rsidRPr="00D658EA">
              <w:rPr>
                <w:szCs w:val="24"/>
              </w:rPr>
              <w:t>The inner and outer envelopes shall:</w:t>
            </w:r>
          </w:p>
          <w:p w14:paraId="37E01B7B" w14:textId="77777777" w:rsidR="00C310A8" w:rsidRPr="00D658EA" w:rsidRDefault="00C310A8" w:rsidP="002A09B2">
            <w:pPr>
              <w:pStyle w:val="Sub-ClauseText"/>
              <w:numPr>
                <w:ilvl w:val="2"/>
                <w:numId w:val="57"/>
              </w:numPr>
              <w:tabs>
                <w:tab w:val="clear" w:pos="864"/>
              </w:tabs>
              <w:spacing w:before="0" w:after="200"/>
              <w:ind w:left="1532" w:right="-75" w:hanging="540"/>
              <w:rPr>
                <w:noProof/>
                <w:spacing w:val="0"/>
                <w:szCs w:val="24"/>
              </w:rPr>
            </w:pPr>
            <w:r w:rsidRPr="00D658EA">
              <w:rPr>
                <w:noProof/>
                <w:spacing w:val="0"/>
                <w:szCs w:val="24"/>
              </w:rPr>
              <w:t>bear the name and address of the Bidder;</w:t>
            </w:r>
          </w:p>
          <w:p w14:paraId="2B8B02EB" w14:textId="77777777" w:rsidR="00C310A8" w:rsidRPr="00D658EA" w:rsidRDefault="00C310A8" w:rsidP="002A09B2">
            <w:pPr>
              <w:pStyle w:val="Sub-ClauseText"/>
              <w:numPr>
                <w:ilvl w:val="2"/>
                <w:numId w:val="57"/>
              </w:numPr>
              <w:tabs>
                <w:tab w:val="clear" w:pos="864"/>
              </w:tabs>
              <w:spacing w:before="0" w:after="200"/>
              <w:ind w:left="1532" w:right="-75" w:hanging="540"/>
              <w:rPr>
                <w:noProof/>
                <w:spacing w:val="0"/>
                <w:szCs w:val="24"/>
              </w:rPr>
            </w:pPr>
            <w:r w:rsidRPr="00D658EA">
              <w:rPr>
                <w:noProof/>
                <w:spacing w:val="0"/>
                <w:szCs w:val="24"/>
              </w:rPr>
              <w:t xml:space="preserve">be addressed to the </w:t>
            </w:r>
            <w:r w:rsidR="006E0425" w:rsidRPr="00D658EA">
              <w:rPr>
                <w:noProof/>
                <w:spacing w:val="0"/>
                <w:szCs w:val="24"/>
              </w:rPr>
              <w:t>Purchaser</w:t>
            </w:r>
            <w:r w:rsidRPr="00D658EA">
              <w:rPr>
                <w:noProof/>
                <w:spacing w:val="0"/>
                <w:szCs w:val="24"/>
              </w:rPr>
              <w:t xml:space="preserve"> in accordance with ITB </w:t>
            </w:r>
            <w:r w:rsidR="00310EB9" w:rsidRPr="00D658EA">
              <w:rPr>
                <w:noProof/>
                <w:spacing w:val="0"/>
                <w:szCs w:val="24"/>
              </w:rPr>
              <w:t>23.</w:t>
            </w:r>
            <w:r w:rsidRPr="00D658EA">
              <w:rPr>
                <w:noProof/>
                <w:spacing w:val="0"/>
                <w:szCs w:val="24"/>
              </w:rPr>
              <w:t>1;</w:t>
            </w:r>
          </w:p>
          <w:p w14:paraId="0EFBC4EB" w14:textId="77777777" w:rsidR="00C310A8" w:rsidRPr="00D658EA" w:rsidRDefault="00C310A8" w:rsidP="003A65FA">
            <w:pPr>
              <w:spacing w:after="200"/>
              <w:ind w:left="1532" w:hanging="540"/>
              <w:rPr>
                <w:szCs w:val="24"/>
              </w:rPr>
            </w:pPr>
            <w:r w:rsidRPr="00D658EA">
              <w:rPr>
                <w:szCs w:val="24"/>
              </w:rPr>
              <w:lastRenderedPageBreak/>
              <w:t>(c)</w:t>
            </w:r>
            <w:r w:rsidRPr="00D658EA">
              <w:rPr>
                <w:szCs w:val="24"/>
              </w:rPr>
              <w:tab/>
              <w:t xml:space="preserve">bear the specific identification of this </w:t>
            </w:r>
            <w:r w:rsidR="00875102" w:rsidRPr="00D658EA">
              <w:rPr>
                <w:szCs w:val="24"/>
              </w:rPr>
              <w:t>Bid</w:t>
            </w:r>
            <w:r w:rsidRPr="00D658EA">
              <w:rPr>
                <w:szCs w:val="24"/>
              </w:rPr>
              <w:t>ding process indicated in accordance with ITB 1.1; and</w:t>
            </w:r>
          </w:p>
          <w:p w14:paraId="6BBE3326" w14:textId="77777777" w:rsidR="005D3A16" w:rsidRPr="00D658EA" w:rsidRDefault="00C310A8" w:rsidP="003A65FA">
            <w:pPr>
              <w:spacing w:after="200"/>
              <w:ind w:left="1532" w:hanging="540"/>
              <w:rPr>
                <w:szCs w:val="24"/>
              </w:rPr>
            </w:pPr>
            <w:r w:rsidRPr="00D658EA">
              <w:rPr>
                <w:szCs w:val="24"/>
              </w:rPr>
              <w:t>(d)</w:t>
            </w:r>
            <w:r w:rsidRPr="00D658EA">
              <w:rPr>
                <w:szCs w:val="24"/>
              </w:rPr>
              <w:tab/>
              <w:t xml:space="preserve">bear a warning not to open before the time and date for </w:t>
            </w:r>
            <w:r w:rsidR="00875102" w:rsidRPr="00D658EA">
              <w:rPr>
                <w:szCs w:val="24"/>
              </w:rPr>
              <w:t>Bid</w:t>
            </w:r>
            <w:r w:rsidRPr="00D658EA">
              <w:rPr>
                <w:szCs w:val="24"/>
              </w:rPr>
              <w:t xml:space="preserve"> opening.</w:t>
            </w:r>
          </w:p>
          <w:p w14:paraId="7ABD3974" w14:textId="77777777" w:rsidR="001B74CA" w:rsidRPr="00D658EA" w:rsidRDefault="006A2972" w:rsidP="00CC7032">
            <w:pPr>
              <w:spacing w:after="200"/>
              <w:ind w:left="601" w:hanging="601"/>
              <w:rPr>
                <w:szCs w:val="24"/>
              </w:rPr>
            </w:pPr>
            <w:r w:rsidRPr="00D658EA">
              <w:rPr>
                <w:szCs w:val="24"/>
              </w:rPr>
              <w:t>22.3</w:t>
            </w:r>
            <w:r w:rsidRPr="00D658EA">
              <w:rPr>
                <w:szCs w:val="24"/>
              </w:rPr>
              <w:tab/>
              <w:t xml:space="preserve">If all envelopes are not sealed and marked as required, the </w:t>
            </w:r>
            <w:r w:rsidR="006E0425" w:rsidRPr="00D658EA">
              <w:rPr>
                <w:szCs w:val="24"/>
              </w:rPr>
              <w:t>Purchaser</w:t>
            </w:r>
            <w:r w:rsidRPr="00D658EA">
              <w:rPr>
                <w:szCs w:val="24"/>
              </w:rPr>
              <w:t xml:space="preserve"> will assume no responsibility for the misplacement or premature opening of the </w:t>
            </w:r>
            <w:r w:rsidR="00875102" w:rsidRPr="00D658EA">
              <w:rPr>
                <w:szCs w:val="24"/>
              </w:rPr>
              <w:t>Bid</w:t>
            </w:r>
            <w:r w:rsidRPr="00D658EA">
              <w:rPr>
                <w:szCs w:val="24"/>
              </w:rPr>
              <w:t>.</w:t>
            </w:r>
          </w:p>
        </w:tc>
      </w:tr>
      <w:tr w:rsidR="005D3A16" w:rsidRPr="00D658EA" w14:paraId="61576DA3" w14:textId="77777777" w:rsidTr="00A01121">
        <w:trPr>
          <w:cantSplit/>
          <w:trHeight w:val="1788"/>
        </w:trPr>
        <w:tc>
          <w:tcPr>
            <w:tcW w:w="2410" w:type="dxa"/>
          </w:tcPr>
          <w:p w14:paraId="0FA424BD" w14:textId="77777777" w:rsidR="005D3A16" w:rsidRPr="00D658EA" w:rsidRDefault="00A60B55" w:rsidP="00CC7032">
            <w:pPr>
              <w:pStyle w:val="Head12a"/>
              <w:spacing w:after="200"/>
              <w:rPr>
                <w:szCs w:val="24"/>
              </w:rPr>
            </w:pPr>
            <w:bookmarkStart w:id="101" w:name="_Toc434304517"/>
            <w:bookmarkStart w:id="102" w:name="_Toc454907791"/>
            <w:r w:rsidRPr="00D658EA">
              <w:rPr>
                <w:szCs w:val="24"/>
              </w:rPr>
              <w:lastRenderedPageBreak/>
              <w:t>2</w:t>
            </w:r>
            <w:r w:rsidR="005D3A16" w:rsidRPr="00D658EA">
              <w:rPr>
                <w:szCs w:val="24"/>
              </w:rPr>
              <w:t>3.</w:t>
            </w:r>
            <w:r w:rsidR="005D3A16" w:rsidRPr="00D658EA">
              <w:rPr>
                <w:szCs w:val="24"/>
              </w:rPr>
              <w:tab/>
              <w:t>Deadline for Submission of Bids</w:t>
            </w:r>
            <w:bookmarkEnd w:id="101"/>
            <w:bookmarkEnd w:id="102"/>
          </w:p>
        </w:tc>
        <w:tc>
          <w:tcPr>
            <w:tcW w:w="6982" w:type="dxa"/>
            <w:gridSpan w:val="2"/>
          </w:tcPr>
          <w:p w14:paraId="2722139E" w14:textId="77777777" w:rsidR="001B74CA" w:rsidRPr="00D658EA" w:rsidRDefault="00A60B55" w:rsidP="00CC7032">
            <w:pPr>
              <w:spacing w:after="200"/>
              <w:ind w:left="601" w:hanging="601"/>
              <w:rPr>
                <w:szCs w:val="24"/>
              </w:rPr>
            </w:pPr>
            <w:r w:rsidRPr="00D658EA">
              <w:rPr>
                <w:szCs w:val="24"/>
              </w:rPr>
              <w:t>23</w:t>
            </w:r>
            <w:r w:rsidR="005D3A16" w:rsidRPr="00D658EA">
              <w:rPr>
                <w:szCs w:val="24"/>
              </w:rPr>
              <w:t>.1</w:t>
            </w:r>
            <w:r w:rsidR="005D3A16" w:rsidRPr="00D658EA">
              <w:rPr>
                <w:szCs w:val="24"/>
              </w:rPr>
              <w:tab/>
            </w:r>
            <w:r w:rsidR="00D24C3E" w:rsidRPr="00D658EA">
              <w:rPr>
                <w:szCs w:val="24"/>
              </w:rPr>
              <w:t xml:space="preserve">Bids must be received by the </w:t>
            </w:r>
            <w:r w:rsidR="006E0425" w:rsidRPr="00D658EA">
              <w:rPr>
                <w:szCs w:val="24"/>
              </w:rPr>
              <w:t>Purchaser</w:t>
            </w:r>
            <w:r w:rsidR="00D24C3E" w:rsidRPr="00D658EA">
              <w:rPr>
                <w:szCs w:val="24"/>
              </w:rPr>
              <w:t xml:space="preserve"> at the address and no later than the date and time indicated </w:t>
            </w:r>
            <w:r w:rsidR="00D24C3E" w:rsidRPr="00D658EA">
              <w:rPr>
                <w:b/>
                <w:szCs w:val="24"/>
              </w:rPr>
              <w:t>in the BDS</w:t>
            </w:r>
            <w:r w:rsidR="00D24C3E" w:rsidRPr="00D658EA">
              <w:rPr>
                <w:szCs w:val="24"/>
              </w:rPr>
              <w:t>. When so specified</w:t>
            </w:r>
            <w:r w:rsidR="00D24C3E" w:rsidRPr="00D658EA">
              <w:rPr>
                <w:b/>
                <w:szCs w:val="24"/>
              </w:rPr>
              <w:t xml:space="preserve"> in the BDS</w:t>
            </w:r>
            <w:r w:rsidR="00D24C3E" w:rsidRPr="00D658EA">
              <w:rPr>
                <w:szCs w:val="24"/>
              </w:rPr>
              <w:t xml:space="preserve">, Bidders shall have the option of submitting their Bids electronically. Bidders submitting Bids electronically shall follow the electronic Bid submission procedures specified </w:t>
            </w:r>
            <w:r w:rsidR="00D24C3E" w:rsidRPr="00D658EA">
              <w:rPr>
                <w:b/>
                <w:szCs w:val="24"/>
              </w:rPr>
              <w:t>in the BDS</w:t>
            </w:r>
            <w:r w:rsidR="00D24C3E" w:rsidRPr="00D658EA">
              <w:rPr>
                <w:szCs w:val="24"/>
              </w:rPr>
              <w:t>.</w:t>
            </w:r>
          </w:p>
        </w:tc>
      </w:tr>
      <w:tr w:rsidR="005D3A16" w:rsidRPr="00D658EA" w14:paraId="28E6893F" w14:textId="77777777" w:rsidTr="00A01121">
        <w:tc>
          <w:tcPr>
            <w:tcW w:w="2410" w:type="dxa"/>
          </w:tcPr>
          <w:p w14:paraId="7215ECDD" w14:textId="77777777" w:rsidR="005D3A16" w:rsidRPr="00D658EA" w:rsidRDefault="005D3A16" w:rsidP="00CC7032">
            <w:pPr>
              <w:spacing w:after="200"/>
              <w:rPr>
                <w:szCs w:val="24"/>
              </w:rPr>
            </w:pPr>
          </w:p>
        </w:tc>
        <w:tc>
          <w:tcPr>
            <w:tcW w:w="6982" w:type="dxa"/>
            <w:gridSpan w:val="2"/>
          </w:tcPr>
          <w:p w14:paraId="4E2CD4A4" w14:textId="77777777" w:rsidR="005D3A16" w:rsidRPr="00D658EA" w:rsidRDefault="00D728EA" w:rsidP="00CC7032">
            <w:pPr>
              <w:spacing w:after="200"/>
              <w:ind w:left="601" w:hanging="601"/>
              <w:rPr>
                <w:szCs w:val="24"/>
              </w:rPr>
            </w:pPr>
            <w:r w:rsidRPr="00D658EA">
              <w:rPr>
                <w:szCs w:val="24"/>
              </w:rPr>
              <w:t>2</w:t>
            </w:r>
            <w:r w:rsidR="005D3A16" w:rsidRPr="00D658EA">
              <w:rPr>
                <w:szCs w:val="24"/>
              </w:rPr>
              <w:t>3.2</w:t>
            </w:r>
            <w:r w:rsidR="005D3A16" w:rsidRPr="00D658EA">
              <w:rPr>
                <w:szCs w:val="24"/>
              </w:rPr>
              <w:tab/>
              <w:t xml:space="preserve">The </w:t>
            </w:r>
            <w:r w:rsidR="006E0425" w:rsidRPr="00D658EA">
              <w:rPr>
                <w:szCs w:val="24"/>
              </w:rPr>
              <w:t>Purchaser</w:t>
            </w:r>
            <w:r w:rsidR="005D3A16" w:rsidRPr="00D658EA">
              <w:rPr>
                <w:szCs w:val="24"/>
              </w:rPr>
              <w:t xml:space="preserve"> may, at its discretion, extend this deadline for submission of </w:t>
            </w:r>
            <w:r w:rsidR="00875102" w:rsidRPr="00D658EA">
              <w:rPr>
                <w:szCs w:val="24"/>
              </w:rPr>
              <w:t>Bid</w:t>
            </w:r>
            <w:r w:rsidR="005D3A16" w:rsidRPr="00D658EA">
              <w:rPr>
                <w:szCs w:val="24"/>
              </w:rPr>
              <w:t xml:space="preserve">s by amending the </w:t>
            </w:r>
            <w:r w:rsidR="00284AF9" w:rsidRPr="00D658EA">
              <w:rPr>
                <w:szCs w:val="24"/>
              </w:rPr>
              <w:t>bidding document</w:t>
            </w:r>
            <w:r w:rsidR="005D3A16" w:rsidRPr="00D658EA">
              <w:rPr>
                <w:szCs w:val="24"/>
              </w:rPr>
              <w:t xml:space="preserve">s in accordance with ITB </w:t>
            </w:r>
            <w:r w:rsidR="00A60B55" w:rsidRPr="00D658EA">
              <w:rPr>
                <w:szCs w:val="24"/>
              </w:rPr>
              <w:t>8</w:t>
            </w:r>
            <w:r w:rsidR="005D3A16" w:rsidRPr="00D658EA">
              <w:rPr>
                <w:szCs w:val="24"/>
              </w:rPr>
              <w:t xml:space="preserve">, in which case all rights and obligations of the </w:t>
            </w:r>
            <w:r w:rsidR="006E0425" w:rsidRPr="00D658EA">
              <w:rPr>
                <w:szCs w:val="24"/>
              </w:rPr>
              <w:t>Purchaser</w:t>
            </w:r>
            <w:r w:rsidR="005D3A16" w:rsidRPr="00D658EA">
              <w:rPr>
                <w:szCs w:val="24"/>
              </w:rPr>
              <w:t xml:space="preserve"> and Bidders will thereafter be subject to the deadline as extended.</w:t>
            </w:r>
          </w:p>
        </w:tc>
      </w:tr>
      <w:tr w:rsidR="005D3A16" w:rsidRPr="00D658EA" w14:paraId="4345AB2B" w14:textId="77777777" w:rsidTr="00A01121">
        <w:trPr>
          <w:cantSplit/>
        </w:trPr>
        <w:tc>
          <w:tcPr>
            <w:tcW w:w="2410" w:type="dxa"/>
          </w:tcPr>
          <w:p w14:paraId="2F2BFE6B" w14:textId="77777777" w:rsidR="005D3A16" w:rsidRPr="00D658EA" w:rsidRDefault="00A60B55" w:rsidP="00CC7032">
            <w:pPr>
              <w:pStyle w:val="Head12a"/>
              <w:spacing w:after="200"/>
              <w:rPr>
                <w:szCs w:val="24"/>
              </w:rPr>
            </w:pPr>
            <w:bookmarkStart w:id="103" w:name="_Toc434304518"/>
            <w:bookmarkStart w:id="104" w:name="_Toc454907792"/>
            <w:r w:rsidRPr="00D658EA">
              <w:rPr>
                <w:szCs w:val="24"/>
              </w:rPr>
              <w:t>2</w:t>
            </w:r>
            <w:r w:rsidR="005D3A16" w:rsidRPr="00D658EA">
              <w:rPr>
                <w:szCs w:val="24"/>
              </w:rPr>
              <w:t>4.</w:t>
            </w:r>
            <w:r w:rsidR="005D3A16" w:rsidRPr="00D658EA">
              <w:rPr>
                <w:szCs w:val="24"/>
              </w:rPr>
              <w:tab/>
              <w:t>Late Bids</w:t>
            </w:r>
            <w:bookmarkEnd w:id="103"/>
            <w:bookmarkEnd w:id="104"/>
          </w:p>
        </w:tc>
        <w:tc>
          <w:tcPr>
            <w:tcW w:w="6982" w:type="dxa"/>
            <w:gridSpan w:val="2"/>
          </w:tcPr>
          <w:p w14:paraId="45CC221E" w14:textId="77777777" w:rsidR="005D3A16" w:rsidRPr="00D658EA" w:rsidRDefault="00A60B55" w:rsidP="00CC7032">
            <w:pPr>
              <w:spacing w:after="200"/>
              <w:ind w:left="601" w:hanging="601"/>
              <w:rPr>
                <w:szCs w:val="24"/>
              </w:rPr>
            </w:pPr>
            <w:r w:rsidRPr="00D658EA">
              <w:rPr>
                <w:szCs w:val="24"/>
              </w:rPr>
              <w:t>24.1</w:t>
            </w:r>
            <w:r w:rsidRPr="00D658EA">
              <w:rPr>
                <w:szCs w:val="24"/>
              </w:rPr>
              <w:tab/>
              <w:t xml:space="preserve">The </w:t>
            </w:r>
            <w:r w:rsidR="006E0425" w:rsidRPr="00D658EA">
              <w:rPr>
                <w:szCs w:val="24"/>
              </w:rPr>
              <w:t>Purchaser</w:t>
            </w:r>
            <w:r w:rsidRPr="00D658EA">
              <w:rPr>
                <w:szCs w:val="24"/>
              </w:rPr>
              <w:t xml:space="preserve"> shall not consider any </w:t>
            </w:r>
            <w:r w:rsidR="00875102" w:rsidRPr="00D658EA">
              <w:rPr>
                <w:szCs w:val="24"/>
              </w:rPr>
              <w:t>Bid</w:t>
            </w:r>
            <w:r w:rsidRPr="00D658EA">
              <w:rPr>
                <w:szCs w:val="24"/>
              </w:rPr>
              <w:t xml:space="preserve"> that arrives after the deadline for submission of </w:t>
            </w:r>
            <w:r w:rsidR="00875102" w:rsidRPr="00D658EA">
              <w:rPr>
                <w:szCs w:val="24"/>
              </w:rPr>
              <w:t>Bid</w:t>
            </w:r>
            <w:r w:rsidRPr="00D658EA">
              <w:rPr>
                <w:szCs w:val="24"/>
              </w:rPr>
              <w:t xml:space="preserve">s, in accordance with ITB 23.  Any </w:t>
            </w:r>
            <w:r w:rsidR="00875102" w:rsidRPr="00D658EA">
              <w:rPr>
                <w:szCs w:val="24"/>
              </w:rPr>
              <w:t>Bid</w:t>
            </w:r>
            <w:r w:rsidRPr="00D658EA">
              <w:rPr>
                <w:szCs w:val="24"/>
              </w:rPr>
              <w:t xml:space="preserve"> received by the </w:t>
            </w:r>
            <w:r w:rsidR="006E0425" w:rsidRPr="00D658EA">
              <w:rPr>
                <w:szCs w:val="24"/>
              </w:rPr>
              <w:t>Purchaser</w:t>
            </w:r>
            <w:r w:rsidRPr="00D658EA">
              <w:rPr>
                <w:szCs w:val="24"/>
              </w:rPr>
              <w:t xml:space="preserve"> after the deadline for submission of </w:t>
            </w:r>
            <w:r w:rsidR="00875102" w:rsidRPr="00D658EA">
              <w:rPr>
                <w:szCs w:val="24"/>
              </w:rPr>
              <w:t>Bid</w:t>
            </w:r>
            <w:r w:rsidRPr="00D658EA">
              <w:rPr>
                <w:szCs w:val="24"/>
              </w:rPr>
              <w:t>s shall be declared late, rejected, and returned unopened to the Bidder.</w:t>
            </w:r>
          </w:p>
        </w:tc>
      </w:tr>
      <w:tr w:rsidR="005D3A16" w:rsidRPr="00D658EA" w14:paraId="3D42D494" w14:textId="77777777" w:rsidTr="00A01121">
        <w:trPr>
          <w:cantSplit/>
        </w:trPr>
        <w:tc>
          <w:tcPr>
            <w:tcW w:w="2410" w:type="dxa"/>
          </w:tcPr>
          <w:p w14:paraId="62C47B64" w14:textId="77777777" w:rsidR="005D3A16" w:rsidRPr="00D658EA" w:rsidRDefault="00B96C74" w:rsidP="00CC7032">
            <w:pPr>
              <w:pStyle w:val="Head12a"/>
              <w:spacing w:after="200"/>
              <w:rPr>
                <w:szCs w:val="24"/>
              </w:rPr>
            </w:pPr>
            <w:bookmarkStart w:id="105" w:name="_Toc434304519"/>
            <w:bookmarkStart w:id="106" w:name="_Toc454907793"/>
            <w:r w:rsidRPr="00D658EA">
              <w:rPr>
                <w:szCs w:val="24"/>
              </w:rPr>
              <w:t>2</w:t>
            </w:r>
            <w:r w:rsidR="005D3A16" w:rsidRPr="00D658EA">
              <w:rPr>
                <w:szCs w:val="24"/>
              </w:rPr>
              <w:t>5.</w:t>
            </w:r>
            <w:r w:rsidR="005D3A16" w:rsidRPr="00D658EA">
              <w:rPr>
                <w:szCs w:val="24"/>
              </w:rPr>
              <w:tab/>
              <w:t>Withdrawal, Substitution, and Modification of Bids</w:t>
            </w:r>
            <w:bookmarkEnd w:id="105"/>
            <w:bookmarkEnd w:id="106"/>
          </w:p>
        </w:tc>
        <w:tc>
          <w:tcPr>
            <w:tcW w:w="6982" w:type="dxa"/>
            <w:gridSpan w:val="2"/>
          </w:tcPr>
          <w:p w14:paraId="26BEA550" w14:textId="77777777" w:rsidR="00EE4549" w:rsidRPr="00D658EA" w:rsidRDefault="00EE4549" w:rsidP="00CC7032">
            <w:pPr>
              <w:spacing w:after="200"/>
              <w:ind w:left="601" w:hanging="601"/>
              <w:rPr>
                <w:szCs w:val="24"/>
              </w:rPr>
            </w:pPr>
            <w:r w:rsidRPr="00D658EA">
              <w:rPr>
                <w:szCs w:val="24"/>
              </w:rPr>
              <w:t>25.1</w:t>
            </w:r>
            <w:r w:rsidRPr="00D658EA">
              <w:rPr>
                <w:szCs w:val="24"/>
              </w:rPr>
              <w:tab/>
              <w:t xml:space="preserve">A Bidder may withdraw, substitute, or modify its </w:t>
            </w:r>
            <w:r w:rsidR="00875102" w:rsidRPr="00D658EA">
              <w:rPr>
                <w:szCs w:val="24"/>
              </w:rPr>
              <w:t>Bid</w:t>
            </w:r>
            <w:r w:rsidRPr="00D658EA">
              <w:rPr>
                <w:szCs w:val="24"/>
              </w:rPr>
              <w:t xml:space="preserve"> after it has been submitted by sending a written notice, duly signed by an authorized representative, and shall include a copy of the authorization in accordance with ITB 21.</w:t>
            </w:r>
            <w:r w:rsidR="00D24C3E" w:rsidRPr="00D658EA">
              <w:rPr>
                <w:szCs w:val="24"/>
              </w:rPr>
              <w:t>3</w:t>
            </w:r>
            <w:r w:rsidRPr="00D658EA">
              <w:rPr>
                <w:szCs w:val="24"/>
              </w:rPr>
              <w:t xml:space="preserve">, (except that withdrawal notices do not require copies). The corresponding substitution or modification of the </w:t>
            </w:r>
            <w:r w:rsidR="00875102" w:rsidRPr="00D658EA">
              <w:rPr>
                <w:szCs w:val="24"/>
              </w:rPr>
              <w:t>Bid</w:t>
            </w:r>
            <w:r w:rsidRPr="00D658EA">
              <w:rPr>
                <w:szCs w:val="24"/>
              </w:rPr>
              <w:t xml:space="preserve"> must accompany the respective written notice.  All notices must be:</w:t>
            </w:r>
          </w:p>
          <w:p w14:paraId="7AD8BCCF" w14:textId="77777777" w:rsidR="001B74CA" w:rsidRPr="00D658EA" w:rsidRDefault="00EE4549" w:rsidP="003A65FA">
            <w:pPr>
              <w:spacing w:after="200"/>
              <w:ind w:left="1262" w:hanging="661"/>
              <w:rPr>
                <w:szCs w:val="24"/>
              </w:rPr>
            </w:pPr>
            <w:r w:rsidRPr="00D658EA">
              <w:rPr>
                <w:szCs w:val="24"/>
              </w:rPr>
              <w:t>(a)</w:t>
            </w:r>
            <w:r w:rsidRPr="00D658EA">
              <w:rPr>
                <w:szCs w:val="24"/>
              </w:rPr>
              <w:tab/>
              <w:t>prepared and submitted in accordance with ITB 21 and ITB 22 (except that withdrawals notices do not require copies), and in addition, the respective envelopes shall be clearly marked “WITHDRAWAL,” “SUBSTITUTION,” “MODIFICATION;” and</w:t>
            </w:r>
          </w:p>
          <w:p w14:paraId="67D04DBA" w14:textId="77777777" w:rsidR="001B74CA" w:rsidRPr="00D658EA" w:rsidRDefault="003A65FA" w:rsidP="003A65FA">
            <w:pPr>
              <w:spacing w:after="200"/>
              <w:ind w:left="1262" w:hanging="661"/>
              <w:rPr>
                <w:szCs w:val="24"/>
              </w:rPr>
            </w:pPr>
            <w:r w:rsidRPr="00D658EA">
              <w:rPr>
                <w:szCs w:val="24"/>
              </w:rPr>
              <w:t>(b)</w:t>
            </w:r>
            <w:r w:rsidRPr="00D658EA">
              <w:rPr>
                <w:szCs w:val="24"/>
              </w:rPr>
              <w:tab/>
            </w:r>
            <w:r w:rsidR="00EE4549" w:rsidRPr="00D658EA">
              <w:rPr>
                <w:szCs w:val="24"/>
              </w:rPr>
              <w:t xml:space="preserve">received by the </w:t>
            </w:r>
            <w:r w:rsidR="006E0425" w:rsidRPr="00D658EA">
              <w:rPr>
                <w:szCs w:val="24"/>
              </w:rPr>
              <w:t>Purchaser</w:t>
            </w:r>
            <w:r w:rsidR="00EE4549" w:rsidRPr="00D658EA">
              <w:rPr>
                <w:szCs w:val="24"/>
              </w:rPr>
              <w:t xml:space="preserve"> prior to the deadline prescribed for submission of </w:t>
            </w:r>
            <w:r w:rsidR="00875102" w:rsidRPr="00D658EA">
              <w:rPr>
                <w:szCs w:val="24"/>
              </w:rPr>
              <w:t>Bid</w:t>
            </w:r>
            <w:r w:rsidR="00EE4549" w:rsidRPr="00D658EA">
              <w:rPr>
                <w:szCs w:val="24"/>
              </w:rPr>
              <w:t>s, in accordance with ITB 23.</w:t>
            </w:r>
          </w:p>
        </w:tc>
      </w:tr>
      <w:tr w:rsidR="005D3A16" w:rsidRPr="00D658EA" w14:paraId="21AFD5AF" w14:textId="77777777" w:rsidTr="00A01121">
        <w:tc>
          <w:tcPr>
            <w:tcW w:w="2410" w:type="dxa"/>
          </w:tcPr>
          <w:p w14:paraId="47E1FCD8" w14:textId="77777777" w:rsidR="005D3A16" w:rsidRPr="00D658EA" w:rsidRDefault="005D3A16" w:rsidP="00CC7032">
            <w:pPr>
              <w:spacing w:after="200"/>
              <w:rPr>
                <w:szCs w:val="24"/>
              </w:rPr>
            </w:pPr>
          </w:p>
        </w:tc>
        <w:tc>
          <w:tcPr>
            <w:tcW w:w="6982" w:type="dxa"/>
            <w:gridSpan w:val="2"/>
          </w:tcPr>
          <w:p w14:paraId="43ADC475" w14:textId="77777777" w:rsidR="001B74CA" w:rsidRPr="00D658EA" w:rsidRDefault="00EE4549" w:rsidP="00CC7032">
            <w:pPr>
              <w:numPr>
                <w:ilvl w:val="12"/>
                <w:numId w:val="0"/>
              </w:numPr>
              <w:spacing w:after="200"/>
              <w:ind w:left="540" w:right="-72" w:hanging="540"/>
              <w:rPr>
                <w:szCs w:val="24"/>
              </w:rPr>
            </w:pPr>
            <w:r w:rsidRPr="00D658EA">
              <w:rPr>
                <w:szCs w:val="24"/>
              </w:rPr>
              <w:t>25.2</w:t>
            </w:r>
            <w:r w:rsidRPr="00D658EA">
              <w:rPr>
                <w:szCs w:val="24"/>
              </w:rPr>
              <w:tab/>
              <w:t>Bids requested to be withdrawn in accordance with ITB 25.1 shall be returned unopened to the Bidders.</w:t>
            </w:r>
          </w:p>
          <w:p w14:paraId="7C569C1C" w14:textId="77777777" w:rsidR="001B74CA" w:rsidRPr="00D658EA" w:rsidRDefault="008467FF" w:rsidP="003A65FA">
            <w:pPr>
              <w:numPr>
                <w:ilvl w:val="12"/>
                <w:numId w:val="0"/>
              </w:numPr>
              <w:spacing w:after="200"/>
              <w:ind w:left="722" w:right="-72" w:hanging="722"/>
              <w:rPr>
                <w:szCs w:val="24"/>
              </w:rPr>
            </w:pPr>
            <w:r w:rsidRPr="00D658EA">
              <w:rPr>
                <w:szCs w:val="24"/>
              </w:rPr>
              <w:lastRenderedPageBreak/>
              <w:t>25.3</w:t>
            </w:r>
            <w:r w:rsidRPr="00D658EA">
              <w:rPr>
                <w:szCs w:val="24"/>
              </w:rPr>
              <w:tab/>
              <w:t xml:space="preserve">No </w:t>
            </w:r>
            <w:r w:rsidR="00875102" w:rsidRPr="00D658EA">
              <w:rPr>
                <w:szCs w:val="24"/>
              </w:rPr>
              <w:t>Bid</w:t>
            </w:r>
            <w:r w:rsidRPr="00D658EA">
              <w:rPr>
                <w:szCs w:val="24"/>
              </w:rPr>
              <w:t xml:space="preserve"> may be withdrawn, substituted, or modified in the interval between the deadline for submission of </w:t>
            </w:r>
            <w:r w:rsidR="00875102" w:rsidRPr="00D658EA">
              <w:rPr>
                <w:szCs w:val="24"/>
              </w:rPr>
              <w:t>Bid</w:t>
            </w:r>
            <w:r w:rsidRPr="00D658EA">
              <w:rPr>
                <w:szCs w:val="24"/>
              </w:rPr>
              <w:t xml:space="preserve">s and the expiration of the period of </w:t>
            </w:r>
            <w:r w:rsidR="00875102" w:rsidRPr="00D658EA">
              <w:rPr>
                <w:szCs w:val="24"/>
              </w:rPr>
              <w:t>Bid</w:t>
            </w:r>
            <w:r w:rsidRPr="00D658EA">
              <w:rPr>
                <w:szCs w:val="24"/>
              </w:rPr>
              <w:t xml:space="preserve"> validity specified by the Bidder on the Letter of Bid or any extension thereof</w:t>
            </w:r>
            <w:r w:rsidR="005D3A16" w:rsidRPr="00D658EA">
              <w:rPr>
                <w:szCs w:val="24"/>
              </w:rPr>
              <w:t>.</w:t>
            </w:r>
          </w:p>
        </w:tc>
      </w:tr>
      <w:tr w:rsidR="005D3A16" w:rsidRPr="00D658EA" w14:paraId="1D29A5FF" w14:textId="77777777" w:rsidTr="00A01121">
        <w:tblPrEx>
          <w:tblCellMar>
            <w:left w:w="115" w:type="dxa"/>
            <w:right w:w="115" w:type="dxa"/>
          </w:tblCellMar>
        </w:tblPrEx>
        <w:trPr>
          <w:gridAfter w:val="1"/>
          <w:wAfter w:w="8" w:type="dxa"/>
          <w:cantSplit/>
        </w:trPr>
        <w:tc>
          <w:tcPr>
            <w:tcW w:w="2410" w:type="dxa"/>
          </w:tcPr>
          <w:p w14:paraId="71A5699F" w14:textId="77777777" w:rsidR="005D3A16" w:rsidRPr="00D658EA" w:rsidRDefault="00DF3CF9" w:rsidP="00CC7032">
            <w:pPr>
              <w:pStyle w:val="Head12a"/>
              <w:spacing w:after="200"/>
              <w:rPr>
                <w:szCs w:val="24"/>
              </w:rPr>
            </w:pPr>
            <w:bookmarkStart w:id="107" w:name="_Toc434304520"/>
            <w:bookmarkStart w:id="108" w:name="_Toc454907794"/>
            <w:r w:rsidRPr="00D658EA">
              <w:rPr>
                <w:szCs w:val="24"/>
              </w:rPr>
              <w:lastRenderedPageBreak/>
              <w:t>26</w:t>
            </w:r>
            <w:r w:rsidR="005D3A16" w:rsidRPr="00D658EA">
              <w:rPr>
                <w:szCs w:val="24"/>
              </w:rPr>
              <w:t>.</w:t>
            </w:r>
            <w:r w:rsidR="005D3A16" w:rsidRPr="00D658EA">
              <w:rPr>
                <w:szCs w:val="24"/>
              </w:rPr>
              <w:tab/>
            </w:r>
            <w:r w:rsidRPr="00D658EA">
              <w:rPr>
                <w:szCs w:val="24"/>
              </w:rPr>
              <w:t>Bid Opening</w:t>
            </w:r>
            <w:bookmarkEnd w:id="107"/>
            <w:bookmarkEnd w:id="108"/>
          </w:p>
        </w:tc>
        <w:tc>
          <w:tcPr>
            <w:tcW w:w="6974" w:type="dxa"/>
          </w:tcPr>
          <w:p w14:paraId="71D1EACD" w14:textId="77777777" w:rsidR="005D3A16" w:rsidRPr="00D658EA" w:rsidRDefault="00381C5D" w:rsidP="002A09B2">
            <w:pPr>
              <w:pStyle w:val="ListParagraph"/>
              <w:numPr>
                <w:ilvl w:val="0"/>
                <w:numId w:val="34"/>
              </w:numPr>
              <w:spacing w:after="200"/>
              <w:ind w:hanging="720"/>
              <w:contextualSpacing w:val="0"/>
              <w:rPr>
                <w:szCs w:val="24"/>
              </w:rPr>
            </w:pPr>
            <w:r w:rsidRPr="00D658EA">
              <w:rPr>
                <w:szCs w:val="24"/>
              </w:rPr>
              <w:t>E</w:t>
            </w:r>
            <w:r w:rsidR="00BF300F" w:rsidRPr="00D658EA">
              <w:rPr>
                <w:szCs w:val="24"/>
              </w:rPr>
              <w:t xml:space="preserve">xcept as in the cases specified in ITB 24 and </w:t>
            </w:r>
            <w:r w:rsidR="00BF69F0" w:rsidRPr="00D658EA">
              <w:rPr>
                <w:szCs w:val="24"/>
              </w:rPr>
              <w:t xml:space="preserve">ITB </w:t>
            </w:r>
            <w:r w:rsidR="00BF300F" w:rsidRPr="00D658EA">
              <w:rPr>
                <w:szCs w:val="24"/>
              </w:rPr>
              <w:t>25</w:t>
            </w:r>
            <w:r w:rsidR="00D24C3E" w:rsidRPr="00D658EA">
              <w:rPr>
                <w:szCs w:val="24"/>
              </w:rPr>
              <w:t>.2</w:t>
            </w:r>
            <w:r w:rsidR="00BF300F" w:rsidRPr="00D658EA">
              <w:rPr>
                <w:szCs w:val="24"/>
              </w:rPr>
              <w:t>, t</w:t>
            </w:r>
            <w:r w:rsidR="00697241" w:rsidRPr="00D658EA">
              <w:rPr>
                <w:szCs w:val="24"/>
              </w:rPr>
              <w:t xml:space="preserve">he </w:t>
            </w:r>
            <w:r w:rsidR="006E0425" w:rsidRPr="00D658EA">
              <w:rPr>
                <w:szCs w:val="24"/>
              </w:rPr>
              <w:t>Purchaser</w:t>
            </w:r>
            <w:r w:rsidR="00697241" w:rsidRPr="00D658EA">
              <w:rPr>
                <w:szCs w:val="24"/>
              </w:rPr>
              <w:t xml:space="preserve"> shall conduct the </w:t>
            </w:r>
            <w:r w:rsidR="00875102" w:rsidRPr="00D658EA">
              <w:rPr>
                <w:szCs w:val="24"/>
              </w:rPr>
              <w:t>Bid</w:t>
            </w:r>
            <w:r w:rsidR="00697241" w:rsidRPr="00D658EA">
              <w:rPr>
                <w:szCs w:val="24"/>
              </w:rPr>
              <w:t xml:space="preserve"> opening in public, in the presence of Bidders` designated representatives and anyone who choose</w:t>
            </w:r>
            <w:r w:rsidR="00D24C3E" w:rsidRPr="00D658EA">
              <w:rPr>
                <w:szCs w:val="24"/>
              </w:rPr>
              <w:t>s</w:t>
            </w:r>
            <w:r w:rsidR="00697241" w:rsidRPr="00D658EA">
              <w:rPr>
                <w:szCs w:val="24"/>
              </w:rPr>
              <w:t xml:space="preserve"> to attend, and at the address, date and time specified </w:t>
            </w:r>
            <w:r w:rsidR="00697241" w:rsidRPr="00D658EA">
              <w:rPr>
                <w:b/>
                <w:szCs w:val="24"/>
              </w:rPr>
              <w:t>in the BDS</w:t>
            </w:r>
            <w:r w:rsidR="00697241" w:rsidRPr="00D658EA">
              <w:rPr>
                <w:szCs w:val="24"/>
              </w:rPr>
              <w:t xml:space="preserve">. Any specific electronic </w:t>
            </w:r>
            <w:r w:rsidR="00875102" w:rsidRPr="00D658EA">
              <w:rPr>
                <w:szCs w:val="24"/>
              </w:rPr>
              <w:t>Bid</w:t>
            </w:r>
            <w:r w:rsidR="00697241" w:rsidRPr="00D658EA">
              <w:rPr>
                <w:szCs w:val="24"/>
              </w:rPr>
              <w:t xml:space="preserve"> opening procedures required if electronic bidding is permitted in accordance with ITB </w:t>
            </w:r>
            <w:r w:rsidR="00D24C3E" w:rsidRPr="00D658EA">
              <w:rPr>
                <w:szCs w:val="24"/>
              </w:rPr>
              <w:t>23</w:t>
            </w:r>
            <w:r w:rsidR="00697241" w:rsidRPr="00D658EA">
              <w:rPr>
                <w:szCs w:val="24"/>
              </w:rPr>
              <w:t xml:space="preserve">.1, shall be as specified </w:t>
            </w:r>
            <w:r w:rsidR="00697241" w:rsidRPr="00D658EA">
              <w:rPr>
                <w:b/>
                <w:szCs w:val="24"/>
              </w:rPr>
              <w:t>in the BDS</w:t>
            </w:r>
            <w:r w:rsidR="00697241" w:rsidRPr="00D658EA">
              <w:rPr>
                <w:szCs w:val="24"/>
              </w:rPr>
              <w:t>.</w:t>
            </w:r>
          </w:p>
        </w:tc>
      </w:tr>
      <w:tr w:rsidR="002C6F65" w:rsidRPr="00D658EA" w14:paraId="545BC748" w14:textId="77777777" w:rsidTr="0076405A">
        <w:tblPrEx>
          <w:tblCellMar>
            <w:left w:w="115" w:type="dxa"/>
            <w:right w:w="115" w:type="dxa"/>
          </w:tblCellMar>
        </w:tblPrEx>
        <w:trPr>
          <w:gridAfter w:val="1"/>
          <w:wAfter w:w="8" w:type="dxa"/>
          <w:trHeight w:val="2700"/>
        </w:trPr>
        <w:tc>
          <w:tcPr>
            <w:tcW w:w="2410" w:type="dxa"/>
          </w:tcPr>
          <w:p w14:paraId="61D1F449" w14:textId="77777777" w:rsidR="005D3A16" w:rsidRPr="00D658EA" w:rsidRDefault="005D3A16" w:rsidP="00CC7032">
            <w:pPr>
              <w:spacing w:after="200"/>
              <w:rPr>
                <w:szCs w:val="24"/>
              </w:rPr>
            </w:pPr>
          </w:p>
        </w:tc>
        <w:tc>
          <w:tcPr>
            <w:tcW w:w="6974" w:type="dxa"/>
          </w:tcPr>
          <w:p w14:paraId="4E958DC1" w14:textId="77777777" w:rsidR="00FE4D81" w:rsidRPr="00D658EA" w:rsidRDefault="00697241" w:rsidP="002A09B2">
            <w:pPr>
              <w:pStyle w:val="ListParagraph"/>
              <w:numPr>
                <w:ilvl w:val="0"/>
                <w:numId w:val="34"/>
              </w:numPr>
              <w:spacing w:after="200"/>
              <w:ind w:hanging="720"/>
              <w:contextualSpacing w:val="0"/>
              <w:rPr>
                <w:szCs w:val="24"/>
              </w:rPr>
            </w:pPr>
            <w:r w:rsidRPr="00D658EA">
              <w:rPr>
                <w:szCs w:val="24"/>
              </w:rPr>
              <w:t xml:space="preserve">First, envelopes marked “Withdrawal” shall be opened and read out and the envelope with the corresponding </w:t>
            </w:r>
            <w:r w:rsidR="00875102" w:rsidRPr="00D658EA">
              <w:rPr>
                <w:szCs w:val="24"/>
              </w:rPr>
              <w:t>Bid</w:t>
            </w:r>
            <w:r w:rsidRPr="00D658EA">
              <w:rPr>
                <w:szCs w:val="24"/>
              </w:rPr>
              <w:t xml:space="preserve"> shall not be opened, but returned to the </w:t>
            </w:r>
            <w:r w:rsidR="00875102" w:rsidRPr="00D658EA">
              <w:rPr>
                <w:szCs w:val="24"/>
              </w:rPr>
              <w:t>Bid</w:t>
            </w:r>
            <w:r w:rsidRPr="00D658EA">
              <w:rPr>
                <w:szCs w:val="24"/>
              </w:rPr>
              <w:t xml:space="preserve">der.  No </w:t>
            </w:r>
            <w:r w:rsidR="00875102" w:rsidRPr="00D658EA">
              <w:rPr>
                <w:szCs w:val="24"/>
              </w:rPr>
              <w:t>Bid</w:t>
            </w:r>
            <w:r w:rsidRPr="00D658EA">
              <w:rPr>
                <w:szCs w:val="24"/>
              </w:rPr>
              <w:t xml:space="preserve"> withdrawal shall be permitted unless the corresponding withdrawal notice contains a valid authorization to request the withdrawal and is read out at </w:t>
            </w:r>
            <w:r w:rsidR="00875102" w:rsidRPr="00D658EA">
              <w:rPr>
                <w:szCs w:val="24"/>
              </w:rPr>
              <w:t>Bid</w:t>
            </w:r>
            <w:r w:rsidRPr="00D658EA">
              <w:rPr>
                <w:szCs w:val="24"/>
              </w:rPr>
              <w:t xml:space="preserve"> opening.  </w:t>
            </w:r>
          </w:p>
          <w:p w14:paraId="5A6BFAE8" w14:textId="77777777" w:rsidR="00FE4D81" w:rsidRPr="00D658EA" w:rsidRDefault="00697241" w:rsidP="002A09B2">
            <w:pPr>
              <w:pStyle w:val="ListParagraph"/>
              <w:numPr>
                <w:ilvl w:val="0"/>
                <w:numId w:val="34"/>
              </w:numPr>
              <w:spacing w:after="200"/>
              <w:ind w:hanging="720"/>
              <w:contextualSpacing w:val="0"/>
              <w:rPr>
                <w:szCs w:val="24"/>
              </w:rPr>
            </w:pPr>
            <w:r w:rsidRPr="00D658EA">
              <w:rPr>
                <w:szCs w:val="24"/>
              </w:rPr>
              <w:t xml:space="preserve">Next, envelopes marked “Substitution” shall be opened and read out and exchanged with the corresponding </w:t>
            </w:r>
            <w:r w:rsidR="00875102" w:rsidRPr="00D658EA">
              <w:rPr>
                <w:szCs w:val="24"/>
              </w:rPr>
              <w:t>Bid</w:t>
            </w:r>
            <w:r w:rsidRPr="00D658EA">
              <w:rPr>
                <w:szCs w:val="24"/>
              </w:rPr>
              <w:t xml:space="preserve"> being substituted, and the substituted </w:t>
            </w:r>
            <w:r w:rsidR="00875102" w:rsidRPr="00D658EA">
              <w:rPr>
                <w:szCs w:val="24"/>
              </w:rPr>
              <w:t>Bid</w:t>
            </w:r>
            <w:r w:rsidRPr="00D658EA">
              <w:rPr>
                <w:szCs w:val="24"/>
              </w:rPr>
              <w:t xml:space="preserve"> shall not be opened, but returned to the Bidder. No </w:t>
            </w:r>
            <w:r w:rsidR="00875102" w:rsidRPr="00D658EA">
              <w:rPr>
                <w:szCs w:val="24"/>
              </w:rPr>
              <w:t>Bid</w:t>
            </w:r>
            <w:r w:rsidRPr="00D658EA">
              <w:rPr>
                <w:szCs w:val="24"/>
              </w:rPr>
              <w:t xml:space="preserve"> substitution shall be permitted unless the corresponding substitution notice contains a valid authorization to request the substitution and is read out at </w:t>
            </w:r>
            <w:r w:rsidR="00875102" w:rsidRPr="00D658EA">
              <w:rPr>
                <w:szCs w:val="24"/>
              </w:rPr>
              <w:t>Bid</w:t>
            </w:r>
            <w:r w:rsidRPr="00D658EA">
              <w:rPr>
                <w:szCs w:val="24"/>
              </w:rPr>
              <w:t xml:space="preserve"> opening. </w:t>
            </w:r>
          </w:p>
          <w:p w14:paraId="7B856F4B" w14:textId="77777777" w:rsidR="00FE4D81" w:rsidRPr="00D658EA" w:rsidRDefault="00697241" w:rsidP="002A09B2">
            <w:pPr>
              <w:pStyle w:val="ListParagraph"/>
              <w:numPr>
                <w:ilvl w:val="0"/>
                <w:numId w:val="34"/>
              </w:numPr>
              <w:spacing w:after="200"/>
              <w:ind w:hanging="720"/>
              <w:contextualSpacing w:val="0"/>
              <w:rPr>
                <w:szCs w:val="24"/>
              </w:rPr>
            </w:pPr>
            <w:r w:rsidRPr="00D658EA">
              <w:rPr>
                <w:szCs w:val="24"/>
              </w:rPr>
              <w:t xml:space="preserve">Envelopes marked “Modification” shall be opened and read out with the corresponding </w:t>
            </w:r>
            <w:r w:rsidR="00875102" w:rsidRPr="00D658EA">
              <w:rPr>
                <w:szCs w:val="24"/>
              </w:rPr>
              <w:t>Bid</w:t>
            </w:r>
            <w:r w:rsidRPr="00D658EA">
              <w:rPr>
                <w:szCs w:val="24"/>
              </w:rPr>
              <w:t xml:space="preserve">. No </w:t>
            </w:r>
            <w:r w:rsidR="00875102" w:rsidRPr="00D658EA">
              <w:rPr>
                <w:szCs w:val="24"/>
              </w:rPr>
              <w:t>Bid</w:t>
            </w:r>
            <w:r w:rsidRPr="00D658EA">
              <w:rPr>
                <w:szCs w:val="24"/>
              </w:rPr>
              <w:t xml:space="preserve"> modification shall be permitted unless the corresponding modification notice contains a valid authorization to request the modification and is read out at </w:t>
            </w:r>
            <w:r w:rsidR="00875102" w:rsidRPr="00D658EA">
              <w:rPr>
                <w:szCs w:val="24"/>
              </w:rPr>
              <w:t>Bid</w:t>
            </w:r>
            <w:r w:rsidRPr="00D658EA">
              <w:rPr>
                <w:szCs w:val="24"/>
              </w:rPr>
              <w:t xml:space="preserve"> opening. Only </w:t>
            </w:r>
            <w:r w:rsidR="00875102" w:rsidRPr="00D658EA">
              <w:rPr>
                <w:szCs w:val="24"/>
              </w:rPr>
              <w:t>Bid</w:t>
            </w:r>
            <w:r w:rsidRPr="00D658EA">
              <w:rPr>
                <w:szCs w:val="24"/>
              </w:rPr>
              <w:t xml:space="preserve">s that are opened and read out at </w:t>
            </w:r>
            <w:r w:rsidR="00875102" w:rsidRPr="00D658EA">
              <w:rPr>
                <w:szCs w:val="24"/>
              </w:rPr>
              <w:t>Bid</w:t>
            </w:r>
            <w:r w:rsidRPr="00D658EA">
              <w:rPr>
                <w:szCs w:val="24"/>
              </w:rPr>
              <w:t xml:space="preserve"> opening shall be considered further.</w:t>
            </w:r>
          </w:p>
          <w:p w14:paraId="490B885B" w14:textId="77777777" w:rsidR="00FE4D81" w:rsidRPr="00D658EA" w:rsidRDefault="00C43E64" w:rsidP="002A09B2">
            <w:pPr>
              <w:pStyle w:val="ListParagraph"/>
              <w:numPr>
                <w:ilvl w:val="0"/>
                <w:numId w:val="34"/>
              </w:numPr>
              <w:spacing w:after="200"/>
              <w:ind w:hanging="720"/>
              <w:contextualSpacing w:val="0"/>
              <w:rPr>
                <w:szCs w:val="24"/>
              </w:rPr>
            </w:pPr>
            <w:r w:rsidRPr="00D658EA">
              <w:rPr>
                <w:szCs w:val="24"/>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and any other details as the </w:t>
            </w:r>
            <w:r w:rsidR="006E0425" w:rsidRPr="00D658EA">
              <w:rPr>
                <w:szCs w:val="24"/>
              </w:rPr>
              <w:t>Purchaser</w:t>
            </w:r>
            <w:r w:rsidRPr="00D658EA">
              <w:rPr>
                <w:szCs w:val="24"/>
              </w:rPr>
              <w:t xml:space="preserve"> may consider appropriate. </w:t>
            </w:r>
          </w:p>
          <w:p w14:paraId="5A7AEB7D" w14:textId="77777777" w:rsidR="00C0522C" w:rsidRPr="00D658EA" w:rsidRDefault="00DE0484" w:rsidP="002A09B2">
            <w:pPr>
              <w:pStyle w:val="ListParagraph"/>
              <w:numPr>
                <w:ilvl w:val="0"/>
                <w:numId w:val="34"/>
              </w:numPr>
              <w:spacing w:after="200"/>
              <w:ind w:hanging="720"/>
              <w:contextualSpacing w:val="0"/>
              <w:rPr>
                <w:szCs w:val="24"/>
              </w:rPr>
            </w:pPr>
            <w:r w:rsidRPr="00D658EA">
              <w:rPr>
                <w:szCs w:val="24"/>
              </w:rPr>
              <w:t>Only Bids, alternative Bids and discounts that are opened and read out at Bid opening shall be considered further</w:t>
            </w:r>
            <w:r w:rsidR="0031317B" w:rsidRPr="00D658EA">
              <w:rPr>
                <w:szCs w:val="24"/>
              </w:rPr>
              <w:t xml:space="preserve"> in the evaluation</w:t>
            </w:r>
            <w:r w:rsidRPr="00D658EA">
              <w:rPr>
                <w:szCs w:val="24"/>
              </w:rPr>
              <w:t xml:space="preserve">. </w:t>
            </w:r>
            <w:r w:rsidR="008C296E" w:rsidRPr="00D658EA">
              <w:rPr>
                <w:szCs w:val="24"/>
              </w:rPr>
              <w:t>The</w:t>
            </w:r>
            <w:r w:rsidR="00C43E64" w:rsidRPr="00D658EA">
              <w:rPr>
                <w:szCs w:val="24"/>
              </w:rPr>
              <w:t xml:space="preserve"> Letter of Bid and the Price Schedules are to be initialed by representatives of the </w:t>
            </w:r>
            <w:r w:rsidR="006E0425" w:rsidRPr="00D658EA">
              <w:rPr>
                <w:szCs w:val="24"/>
              </w:rPr>
              <w:t>Purchaser</w:t>
            </w:r>
            <w:r w:rsidR="00C43E64" w:rsidRPr="00D658EA">
              <w:rPr>
                <w:szCs w:val="24"/>
              </w:rPr>
              <w:t xml:space="preserve"> attending Bid opening in the manner specified </w:t>
            </w:r>
            <w:r w:rsidR="00C43E64" w:rsidRPr="00D658EA">
              <w:rPr>
                <w:b/>
                <w:szCs w:val="24"/>
              </w:rPr>
              <w:t>in the BDS</w:t>
            </w:r>
            <w:r w:rsidR="00FE4D81" w:rsidRPr="00D658EA">
              <w:rPr>
                <w:szCs w:val="24"/>
              </w:rPr>
              <w:t>.</w:t>
            </w:r>
            <w:r w:rsidR="002B1BEA" w:rsidRPr="00D658EA">
              <w:rPr>
                <w:szCs w:val="24"/>
              </w:rPr>
              <w:t xml:space="preserve"> </w:t>
            </w:r>
          </w:p>
          <w:p w14:paraId="38A911D9" w14:textId="77777777" w:rsidR="002B1BEA" w:rsidRPr="00D658EA" w:rsidRDefault="00C43E64" w:rsidP="002A09B2">
            <w:pPr>
              <w:pStyle w:val="ListParagraph"/>
              <w:numPr>
                <w:ilvl w:val="0"/>
                <w:numId w:val="34"/>
              </w:numPr>
              <w:spacing w:after="200"/>
              <w:ind w:hanging="720"/>
              <w:contextualSpacing w:val="0"/>
              <w:rPr>
                <w:szCs w:val="24"/>
              </w:rPr>
            </w:pPr>
            <w:r w:rsidRPr="00D658EA">
              <w:rPr>
                <w:szCs w:val="24"/>
              </w:rPr>
              <w:lastRenderedPageBreak/>
              <w:t xml:space="preserve">The </w:t>
            </w:r>
            <w:r w:rsidR="006E0425" w:rsidRPr="00D658EA">
              <w:rPr>
                <w:szCs w:val="24"/>
              </w:rPr>
              <w:t>Purchaser</w:t>
            </w:r>
            <w:r w:rsidRPr="00D658EA">
              <w:rPr>
                <w:szCs w:val="24"/>
              </w:rPr>
              <w:t xml:space="preserve"> shall neither discuss the merits of any Bid nor reject any Bid (except for late Bids, in accordance with ITB 24.1)</w:t>
            </w:r>
            <w:r w:rsidR="007A699C" w:rsidRPr="00D658EA">
              <w:rPr>
                <w:szCs w:val="24"/>
              </w:rPr>
              <w:t>.</w:t>
            </w:r>
          </w:p>
          <w:p w14:paraId="491E79D7" w14:textId="77777777" w:rsidR="002B1BEA" w:rsidRPr="00D658EA" w:rsidRDefault="007A699C" w:rsidP="002A09B2">
            <w:pPr>
              <w:pStyle w:val="ListParagraph"/>
              <w:numPr>
                <w:ilvl w:val="0"/>
                <w:numId w:val="34"/>
              </w:numPr>
              <w:spacing w:after="200"/>
              <w:ind w:hanging="720"/>
              <w:contextualSpacing w:val="0"/>
              <w:rPr>
                <w:szCs w:val="24"/>
              </w:rPr>
            </w:pPr>
            <w:r w:rsidRPr="00D658EA">
              <w:rPr>
                <w:szCs w:val="24"/>
              </w:rPr>
              <w:t xml:space="preserve">The </w:t>
            </w:r>
            <w:r w:rsidR="006E0425" w:rsidRPr="00D658EA">
              <w:rPr>
                <w:szCs w:val="24"/>
              </w:rPr>
              <w:t>Purchaser</w:t>
            </w:r>
            <w:r w:rsidRPr="00D658EA">
              <w:rPr>
                <w:szCs w:val="24"/>
              </w:rPr>
              <w:t xml:space="preserve"> shall prepare a record of the Bid opening that shall include, as a minimum:</w:t>
            </w:r>
          </w:p>
          <w:p w14:paraId="3134F5F0" w14:textId="77777777" w:rsidR="007A699C" w:rsidRPr="00D658EA" w:rsidRDefault="007A699C" w:rsidP="002A09B2">
            <w:pPr>
              <w:pStyle w:val="ListParagraph"/>
              <w:numPr>
                <w:ilvl w:val="0"/>
                <w:numId w:val="35"/>
              </w:numPr>
              <w:spacing w:after="200"/>
              <w:ind w:left="1345" w:hanging="625"/>
              <w:contextualSpacing w:val="0"/>
              <w:rPr>
                <w:szCs w:val="24"/>
              </w:rPr>
            </w:pPr>
            <w:r w:rsidRPr="00D658EA">
              <w:rPr>
                <w:szCs w:val="24"/>
              </w:rPr>
              <w:t xml:space="preserve">the name of the Bidder and whether there is a withdrawal, substitution, or modification; </w:t>
            </w:r>
          </w:p>
          <w:p w14:paraId="57CBC0F1" w14:textId="77777777" w:rsidR="007A699C" w:rsidRPr="00D658EA" w:rsidRDefault="007A699C" w:rsidP="002A09B2">
            <w:pPr>
              <w:pStyle w:val="ListParagraph"/>
              <w:numPr>
                <w:ilvl w:val="0"/>
                <w:numId w:val="35"/>
              </w:numPr>
              <w:spacing w:after="200"/>
              <w:ind w:left="1345" w:hanging="625"/>
              <w:contextualSpacing w:val="0"/>
              <w:rPr>
                <w:szCs w:val="24"/>
              </w:rPr>
            </w:pPr>
            <w:r w:rsidRPr="00D658EA">
              <w:rPr>
                <w:szCs w:val="24"/>
              </w:rPr>
              <w:t>the Bid Price, per lot if applicable, including any discounts;</w:t>
            </w:r>
          </w:p>
          <w:p w14:paraId="3EB5C5B4" w14:textId="77777777" w:rsidR="007A699C" w:rsidRPr="00D658EA" w:rsidRDefault="007A699C" w:rsidP="002A09B2">
            <w:pPr>
              <w:pStyle w:val="ListParagraph"/>
              <w:numPr>
                <w:ilvl w:val="0"/>
                <w:numId w:val="35"/>
              </w:numPr>
              <w:spacing w:after="200"/>
              <w:ind w:left="1345" w:hanging="625"/>
              <w:contextualSpacing w:val="0"/>
              <w:rPr>
                <w:szCs w:val="24"/>
              </w:rPr>
            </w:pPr>
            <w:r w:rsidRPr="00D658EA">
              <w:rPr>
                <w:szCs w:val="24"/>
              </w:rPr>
              <w:t xml:space="preserve">any alternative Bids; and </w:t>
            </w:r>
          </w:p>
          <w:p w14:paraId="5E6E504C" w14:textId="77777777" w:rsidR="002B1BEA" w:rsidRPr="00D658EA" w:rsidRDefault="007A699C" w:rsidP="002A09B2">
            <w:pPr>
              <w:pStyle w:val="ListParagraph"/>
              <w:numPr>
                <w:ilvl w:val="0"/>
                <w:numId w:val="35"/>
              </w:numPr>
              <w:spacing w:after="200"/>
              <w:ind w:left="1345" w:hanging="625"/>
              <w:contextualSpacing w:val="0"/>
              <w:rPr>
                <w:szCs w:val="24"/>
              </w:rPr>
            </w:pPr>
            <w:r w:rsidRPr="00D658EA">
              <w:rPr>
                <w:szCs w:val="24"/>
              </w:rPr>
              <w:t>the presence or absence of a Bid Security or a Bid-Securing Declaration</w:t>
            </w:r>
            <w:r w:rsidR="00452AC2" w:rsidRPr="00D658EA">
              <w:rPr>
                <w:szCs w:val="24"/>
              </w:rPr>
              <w:t>.</w:t>
            </w:r>
          </w:p>
          <w:p w14:paraId="490B5F82" w14:textId="77777777" w:rsidR="001B74CA" w:rsidRPr="00D658EA" w:rsidRDefault="002B1BEA" w:rsidP="002A09B2">
            <w:pPr>
              <w:pStyle w:val="ListParagraph"/>
              <w:numPr>
                <w:ilvl w:val="0"/>
                <w:numId w:val="34"/>
              </w:numPr>
              <w:spacing w:after="200"/>
              <w:ind w:hanging="720"/>
              <w:contextualSpacing w:val="0"/>
              <w:rPr>
                <w:szCs w:val="24"/>
              </w:rPr>
            </w:pPr>
            <w:r w:rsidRPr="00D658EA">
              <w:rPr>
                <w:szCs w:val="24"/>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4A4B46" w:rsidRPr="00D658EA" w14:paraId="6C8817B6" w14:textId="77777777" w:rsidTr="00A01121">
        <w:tblPrEx>
          <w:tblCellMar>
            <w:left w:w="115" w:type="dxa"/>
            <w:right w:w="115" w:type="dxa"/>
          </w:tblCellMar>
        </w:tblPrEx>
        <w:trPr>
          <w:cantSplit/>
          <w:trHeight w:val="512"/>
        </w:trPr>
        <w:tc>
          <w:tcPr>
            <w:tcW w:w="9392" w:type="dxa"/>
            <w:gridSpan w:val="3"/>
          </w:tcPr>
          <w:p w14:paraId="5FF8F2D1" w14:textId="77777777" w:rsidR="004A4B46" w:rsidRPr="00D658EA" w:rsidRDefault="002363E1" w:rsidP="00CC7032">
            <w:pPr>
              <w:pStyle w:val="Head11a"/>
              <w:pBdr>
                <w:bottom w:val="none" w:sz="0" w:space="0" w:color="auto"/>
              </w:pBdr>
              <w:spacing w:before="0" w:after="200"/>
              <w:rPr>
                <w:rFonts w:ascii="Times New Roman" w:hAnsi="Times New Roman"/>
                <w:sz w:val="36"/>
                <w:szCs w:val="36"/>
              </w:rPr>
            </w:pPr>
            <w:bookmarkStart w:id="109" w:name="_Toc434304521"/>
            <w:bookmarkStart w:id="110" w:name="_Toc454907795"/>
            <w:r w:rsidRPr="00D658EA">
              <w:rPr>
                <w:rFonts w:ascii="Times New Roman" w:hAnsi="Times New Roman"/>
                <w:smallCaps w:val="0"/>
                <w:sz w:val="36"/>
                <w:szCs w:val="36"/>
              </w:rPr>
              <w:lastRenderedPageBreak/>
              <w:t xml:space="preserve">E. Evaluation </w:t>
            </w:r>
            <w:r w:rsidR="00805000" w:rsidRPr="00D658EA">
              <w:rPr>
                <w:rFonts w:ascii="Times New Roman" w:hAnsi="Times New Roman"/>
                <w:smallCaps w:val="0"/>
                <w:sz w:val="36"/>
                <w:szCs w:val="36"/>
              </w:rPr>
              <w:t xml:space="preserve">and Comparison </w:t>
            </w:r>
            <w:r w:rsidRPr="00D658EA">
              <w:rPr>
                <w:rFonts w:ascii="Times New Roman" w:hAnsi="Times New Roman"/>
                <w:smallCaps w:val="0"/>
                <w:sz w:val="36"/>
                <w:szCs w:val="36"/>
              </w:rPr>
              <w:t>of Bids</w:t>
            </w:r>
            <w:bookmarkEnd w:id="109"/>
            <w:bookmarkEnd w:id="110"/>
          </w:p>
        </w:tc>
      </w:tr>
      <w:tr w:rsidR="00B061A9" w:rsidRPr="00D658EA" w14:paraId="3C22EDB3" w14:textId="77777777" w:rsidTr="00A01121">
        <w:tblPrEx>
          <w:tblCellMar>
            <w:left w:w="115" w:type="dxa"/>
            <w:right w:w="115" w:type="dxa"/>
          </w:tblCellMar>
        </w:tblPrEx>
        <w:trPr>
          <w:gridAfter w:val="1"/>
          <w:wAfter w:w="8" w:type="dxa"/>
          <w:cantSplit/>
        </w:trPr>
        <w:tc>
          <w:tcPr>
            <w:tcW w:w="2410" w:type="dxa"/>
          </w:tcPr>
          <w:p w14:paraId="3C028E83" w14:textId="77777777" w:rsidR="00B061A9" w:rsidRPr="00D658EA" w:rsidRDefault="00B061A9" w:rsidP="00CC7032">
            <w:pPr>
              <w:pStyle w:val="Head12a"/>
              <w:spacing w:after="200"/>
              <w:rPr>
                <w:szCs w:val="24"/>
              </w:rPr>
            </w:pPr>
            <w:bookmarkStart w:id="111" w:name="_Toc434304522"/>
            <w:bookmarkStart w:id="112" w:name="_Toc454907796"/>
            <w:r w:rsidRPr="00D658EA">
              <w:rPr>
                <w:szCs w:val="24"/>
              </w:rPr>
              <w:t>27. Confidentiality</w:t>
            </w:r>
            <w:bookmarkEnd w:id="111"/>
            <w:bookmarkEnd w:id="112"/>
          </w:p>
        </w:tc>
        <w:tc>
          <w:tcPr>
            <w:tcW w:w="6974" w:type="dxa"/>
          </w:tcPr>
          <w:p w14:paraId="492218EC" w14:textId="77777777" w:rsidR="00B061A9" w:rsidRPr="00D658EA" w:rsidRDefault="00B061A9" w:rsidP="00CC7032">
            <w:pPr>
              <w:spacing w:after="200"/>
              <w:ind w:left="592" w:hanging="592"/>
              <w:rPr>
                <w:szCs w:val="24"/>
              </w:rPr>
            </w:pPr>
            <w:r w:rsidRPr="00D658EA">
              <w:rPr>
                <w:szCs w:val="24"/>
              </w:rPr>
              <w:t>27.1</w:t>
            </w:r>
            <w:r w:rsidRPr="00D658EA">
              <w:rPr>
                <w:szCs w:val="24"/>
              </w:rPr>
              <w:tab/>
              <w:t xml:space="preserve">Information relating to the evaluation of </w:t>
            </w:r>
            <w:r w:rsidR="00875102" w:rsidRPr="00D658EA">
              <w:rPr>
                <w:szCs w:val="24"/>
              </w:rPr>
              <w:t>Bid</w:t>
            </w:r>
            <w:r w:rsidRPr="00D658EA">
              <w:rPr>
                <w:szCs w:val="24"/>
              </w:rPr>
              <w:t xml:space="preserve">s and recommendation of contract award, shall not be disclosed to Bidders </w:t>
            </w:r>
            <w:r w:rsidR="00455886" w:rsidRPr="00D658EA">
              <w:rPr>
                <w:szCs w:val="24"/>
              </w:rPr>
              <w:t xml:space="preserve">or any other persons not officially concerned with the Bidding process until the Notification of  Intention to Award the Contract is transmitted to all Bidders in accordance with ITB </w:t>
            </w:r>
            <w:r w:rsidR="0079715D" w:rsidRPr="00D658EA">
              <w:rPr>
                <w:szCs w:val="24"/>
              </w:rPr>
              <w:t>42</w:t>
            </w:r>
            <w:r w:rsidR="00455886" w:rsidRPr="00D658EA">
              <w:rPr>
                <w:szCs w:val="24"/>
              </w:rPr>
              <w:t>.</w:t>
            </w:r>
          </w:p>
        </w:tc>
      </w:tr>
      <w:tr w:rsidR="00B061A9" w:rsidRPr="00D658EA" w14:paraId="55BBEC67" w14:textId="77777777" w:rsidTr="00A01121">
        <w:tblPrEx>
          <w:tblCellMar>
            <w:left w:w="115" w:type="dxa"/>
            <w:right w:w="115" w:type="dxa"/>
          </w:tblCellMar>
        </w:tblPrEx>
        <w:trPr>
          <w:gridAfter w:val="1"/>
          <w:wAfter w:w="8" w:type="dxa"/>
          <w:cantSplit/>
        </w:trPr>
        <w:tc>
          <w:tcPr>
            <w:tcW w:w="2410" w:type="dxa"/>
          </w:tcPr>
          <w:p w14:paraId="2305CF4F" w14:textId="77777777" w:rsidR="00B061A9" w:rsidRPr="00D658EA" w:rsidRDefault="00B061A9" w:rsidP="00CC7032">
            <w:pPr>
              <w:spacing w:after="200"/>
              <w:rPr>
                <w:szCs w:val="24"/>
              </w:rPr>
            </w:pPr>
          </w:p>
        </w:tc>
        <w:tc>
          <w:tcPr>
            <w:tcW w:w="6974" w:type="dxa"/>
          </w:tcPr>
          <w:p w14:paraId="30EED707" w14:textId="77777777" w:rsidR="00B061A9" w:rsidRPr="00D658EA" w:rsidRDefault="00B061A9" w:rsidP="003A65FA">
            <w:pPr>
              <w:spacing w:after="200"/>
              <w:ind w:left="592" w:hanging="592"/>
              <w:rPr>
                <w:szCs w:val="24"/>
              </w:rPr>
            </w:pPr>
            <w:r w:rsidRPr="00D658EA">
              <w:rPr>
                <w:szCs w:val="24"/>
              </w:rPr>
              <w:t>27.2</w:t>
            </w:r>
            <w:r w:rsidR="003A65FA" w:rsidRPr="00D658EA">
              <w:rPr>
                <w:szCs w:val="24"/>
              </w:rPr>
              <w:tab/>
            </w:r>
            <w:r w:rsidRPr="00D658EA">
              <w:rPr>
                <w:szCs w:val="24"/>
              </w:rPr>
              <w:t xml:space="preserve">Any </w:t>
            </w:r>
            <w:r w:rsidR="00455886" w:rsidRPr="00D658EA">
              <w:rPr>
                <w:szCs w:val="24"/>
              </w:rPr>
              <w:t xml:space="preserve">effort </w:t>
            </w:r>
            <w:r w:rsidRPr="00D658EA">
              <w:rPr>
                <w:szCs w:val="24"/>
              </w:rPr>
              <w:t xml:space="preserve">by a Bidder to influence the </w:t>
            </w:r>
            <w:r w:rsidR="006E0425" w:rsidRPr="00D658EA">
              <w:rPr>
                <w:szCs w:val="24"/>
              </w:rPr>
              <w:t>Purchaser</w:t>
            </w:r>
            <w:r w:rsidRPr="00D658EA">
              <w:rPr>
                <w:szCs w:val="24"/>
              </w:rPr>
              <w:t xml:space="preserve"> in the evaluation of the </w:t>
            </w:r>
            <w:r w:rsidR="00875102" w:rsidRPr="00D658EA">
              <w:rPr>
                <w:szCs w:val="24"/>
              </w:rPr>
              <w:t>Bid</w:t>
            </w:r>
            <w:r w:rsidRPr="00D658EA">
              <w:rPr>
                <w:szCs w:val="24"/>
              </w:rPr>
              <w:t xml:space="preserve">s or Contract award decisions may result in the rejection of its </w:t>
            </w:r>
            <w:r w:rsidR="00875102" w:rsidRPr="00D658EA">
              <w:rPr>
                <w:szCs w:val="24"/>
              </w:rPr>
              <w:t>Bid</w:t>
            </w:r>
            <w:r w:rsidRPr="00D658EA">
              <w:rPr>
                <w:szCs w:val="24"/>
              </w:rPr>
              <w:t>.</w:t>
            </w:r>
          </w:p>
        </w:tc>
      </w:tr>
      <w:tr w:rsidR="00B061A9" w:rsidRPr="00D658EA" w14:paraId="043C19BE" w14:textId="77777777" w:rsidTr="00A01121">
        <w:tblPrEx>
          <w:tblCellMar>
            <w:left w:w="115" w:type="dxa"/>
            <w:right w:w="115" w:type="dxa"/>
          </w:tblCellMar>
        </w:tblPrEx>
        <w:trPr>
          <w:gridAfter w:val="1"/>
          <w:wAfter w:w="8" w:type="dxa"/>
          <w:cantSplit/>
        </w:trPr>
        <w:tc>
          <w:tcPr>
            <w:tcW w:w="2410" w:type="dxa"/>
          </w:tcPr>
          <w:p w14:paraId="2569027D" w14:textId="77777777" w:rsidR="00B061A9" w:rsidRPr="00D658EA" w:rsidRDefault="00B061A9" w:rsidP="00CC7032">
            <w:pPr>
              <w:spacing w:after="200"/>
              <w:rPr>
                <w:szCs w:val="24"/>
              </w:rPr>
            </w:pPr>
          </w:p>
        </w:tc>
        <w:tc>
          <w:tcPr>
            <w:tcW w:w="6974" w:type="dxa"/>
          </w:tcPr>
          <w:p w14:paraId="48912B6F" w14:textId="77777777" w:rsidR="00B061A9" w:rsidRPr="00D658EA" w:rsidRDefault="00B061A9" w:rsidP="00CC7032">
            <w:pPr>
              <w:spacing w:after="200"/>
              <w:ind w:left="592" w:hanging="592"/>
              <w:rPr>
                <w:szCs w:val="24"/>
              </w:rPr>
            </w:pPr>
            <w:r w:rsidRPr="00D658EA">
              <w:rPr>
                <w:szCs w:val="24"/>
              </w:rPr>
              <w:t>27.3</w:t>
            </w:r>
            <w:r w:rsidRPr="00D658EA">
              <w:rPr>
                <w:szCs w:val="24"/>
              </w:rPr>
              <w:tab/>
              <w:t xml:space="preserve">Notwithstanding ITB 27.2, from the time of </w:t>
            </w:r>
            <w:r w:rsidR="00875102" w:rsidRPr="00D658EA">
              <w:rPr>
                <w:szCs w:val="24"/>
              </w:rPr>
              <w:t>Bid</w:t>
            </w:r>
            <w:r w:rsidRPr="00D658EA">
              <w:rPr>
                <w:szCs w:val="24"/>
              </w:rPr>
              <w:t xml:space="preserve"> opening to the time of Contract award, if any Bidder wishes to contact the </w:t>
            </w:r>
            <w:r w:rsidR="006E0425" w:rsidRPr="00D658EA">
              <w:rPr>
                <w:szCs w:val="24"/>
              </w:rPr>
              <w:t>Purchaser</w:t>
            </w:r>
            <w:r w:rsidRPr="00D658EA">
              <w:rPr>
                <w:szCs w:val="24"/>
              </w:rPr>
              <w:t xml:space="preserve"> on any matter related to the </w:t>
            </w:r>
            <w:r w:rsidR="00875102" w:rsidRPr="00D658EA">
              <w:rPr>
                <w:szCs w:val="24"/>
              </w:rPr>
              <w:t>Bid</w:t>
            </w:r>
            <w:r w:rsidRPr="00D658EA">
              <w:rPr>
                <w:szCs w:val="24"/>
              </w:rPr>
              <w:t>ding process, it should do so in writing.</w:t>
            </w:r>
          </w:p>
        </w:tc>
      </w:tr>
      <w:tr w:rsidR="005D3A16" w:rsidRPr="00D658EA" w14:paraId="7D869F91" w14:textId="77777777" w:rsidTr="00A01121">
        <w:tblPrEx>
          <w:tblCellMar>
            <w:left w:w="115" w:type="dxa"/>
            <w:right w:w="115" w:type="dxa"/>
          </w:tblCellMar>
        </w:tblPrEx>
        <w:trPr>
          <w:gridAfter w:val="1"/>
          <w:wAfter w:w="8" w:type="dxa"/>
          <w:cantSplit/>
        </w:trPr>
        <w:tc>
          <w:tcPr>
            <w:tcW w:w="2410" w:type="dxa"/>
          </w:tcPr>
          <w:p w14:paraId="10B44E64" w14:textId="77777777" w:rsidR="005D3A16" w:rsidRPr="00D658EA" w:rsidRDefault="00455886" w:rsidP="00CC7032">
            <w:pPr>
              <w:pStyle w:val="Head12a"/>
              <w:spacing w:after="200"/>
              <w:rPr>
                <w:szCs w:val="24"/>
              </w:rPr>
            </w:pPr>
            <w:bookmarkStart w:id="113" w:name="_Toc434304523"/>
            <w:bookmarkStart w:id="114" w:name="_Toc454907797"/>
            <w:r w:rsidRPr="00D658EA">
              <w:rPr>
                <w:szCs w:val="24"/>
              </w:rPr>
              <w:lastRenderedPageBreak/>
              <w:t>28</w:t>
            </w:r>
            <w:r w:rsidR="005D3A16" w:rsidRPr="00D658EA">
              <w:rPr>
                <w:szCs w:val="24"/>
              </w:rPr>
              <w:t>.</w:t>
            </w:r>
            <w:r w:rsidR="005D3A16" w:rsidRPr="00D658EA">
              <w:rPr>
                <w:szCs w:val="24"/>
              </w:rPr>
              <w:tab/>
              <w:t>Clarification of Bids</w:t>
            </w:r>
            <w:bookmarkEnd w:id="113"/>
            <w:bookmarkEnd w:id="114"/>
          </w:p>
        </w:tc>
        <w:tc>
          <w:tcPr>
            <w:tcW w:w="6974" w:type="dxa"/>
          </w:tcPr>
          <w:p w14:paraId="703006ED" w14:textId="77777777" w:rsidR="001B74CA" w:rsidRPr="00D658EA" w:rsidRDefault="005E2C8B" w:rsidP="00CC7032">
            <w:pPr>
              <w:spacing w:after="200"/>
              <w:ind w:left="592" w:hanging="592"/>
              <w:rPr>
                <w:szCs w:val="24"/>
              </w:rPr>
            </w:pPr>
            <w:r w:rsidRPr="00D658EA">
              <w:rPr>
                <w:szCs w:val="24"/>
              </w:rPr>
              <w:t>28.1</w:t>
            </w:r>
            <w:r w:rsidRPr="00D658EA">
              <w:rPr>
                <w:szCs w:val="24"/>
              </w:rPr>
              <w:tab/>
              <w:t xml:space="preserve">To assist in the examination, evaluation, and comparison of the </w:t>
            </w:r>
            <w:r w:rsidR="00875102" w:rsidRPr="00D658EA">
              <w:rPr>
                <w:szCs w:val="24"/>
              </w:rPr>
              <w:t>Bid</w:t>
            </w:r>
            <w:r w:rsidRPr="00D658EA">
              <w:rPr>
                <w:szCs w:val="24"/>
              </w:rPr>
              <w:t xml:space="preserve">s, and qualification of the Bidders, the </w:t>
            </w:r>
            <w:r w:rsidR="006E0425" w:rsidRPr="00D658EA">
              <w:rPr>
                <w:szCs w:val="24"/>
              </w:rPr>
              <w:t>Purchaser</w:t>
            </w:r>
            <w:r w:rsidRPr="00D658EA">
              <w:rPr>
                <w:szCs w:val="24"/>
              </w:rPr>
              <w:t xml:space="preserve"> may, at its discretion, ask any Bidder for a clarification of its </w:t>
            </w:r>
            <w:r w:rsidR="00875102" w:rsidRPr="00D658EA">
              <w:rPr>
                <w:szCs w:val="24"/>
              </w:rPr>
              <w:t>Bid</w:t>
            </w:r>
            <w:r w:rsidRPr="00D658EA">
              <w:rPr>
                <w:szCs w:val="24"/>
              </w:rPr>
              <w:t xml:space="preserve">.  Any clarification submitted by a Bidder that is not in response to a request by the </w:t>
            </w:r>
            <w:r w:rsidR="006E0425" w:rsidRPr="00D658EA">
              <w:rPr>
                <w:szCs w:val="24"/>
              </w:rPr>
              <w:t>Purchaser</w:t>
            </w:r>
            <w:r w:rsidRPr="00D658EA">
              <w:rPr>
                <w:szCs w:val="24"/>
              </w:rPr>
              <w:t xml:space="preserve"> shall not be considered.  The </w:t>
            </w:r>
            <w:r w:rsidR="006E0425" w:rsidRPr="00D658EA">
              <w:rPr>
                <w:szCs w:val="24"/>
              </w:rPr>
              <w:t>Purchaser</w:t>
            </w:r>
            <w:r w:rsidRPr="00D658EA">
              <w:rPr>
                <w:szCs w:val="24"/>
              </w:rPr>
              <w:t xml:space="preserve">’s request for clarification and the response shall be in writing.  </w:t>
            </w:r>
            <w:r w:rsidR="00455886" w:rsidRPr="00D658EA">
              <w:rPr>
                <w:szCs w:val="24"/>
              </w:rPr>
              <w:t>No change in the prices or substance of the Bid shall be sought, offered, or permitted,</w:t>
            </w:r>
            <w:r w:rsidRPr="00D658EA">
              <w:rPr>
                <w:szCs w:val="24"/>
              </w:rPr>
              <w:t xml:space="preserve"> except to confirm the correction of arithmetic errors discovered by the </w:t>
            </w:r>
            <w:r w:rsidR="006E0425" w:rsidRPr="00D658EA">
              <w:rPr>
                <w:szCs w:val="24"/>
              </w:rPr>
              <w:t>Purchaser</w:t>
            </w:r>
            <w:r w:rsidRPr="00D658EA">
              <w:rPr>
                <w:szCs w:val="24"/>
              </w:rPr>
              <w:t xml:space="preserve"> in the evaluation of the </w:t>
            </w:r>
            <w:r w:rsidR="00875102" w:rsidRPr="00D658EA">
              <w:rPr>
                <w:szCs w:val="24"/>
              </w:rPr>
              <w:t>Bid</w:t>
            </w:r>
            <w:r w:rsidRPr="00D658EA">
              <w:rPr>
                <w:szCs w:val="24"/>
              </w:rPr>
              <w:t>s, in accordance with ITB 32.</w:t>
            </w:r>
          </w:p>
        </w:tc>
      </w:tr>
      <w:tr w:rsidR="005E2C8B" w:rsidRPr="00D658EA" w14:paraId="4C54D62C" w14:textId="77777777" w:rsidTr="00A01121">
        <w:tblPrEx>
          <w:tblCellMar>
            <w:left w:w="115" w:type="dxa"/>
            <w:right w:w="115" w:type="dxa"/>
          </w:tblCellMar>
        </w:tblPrEx>
        <w:trPr>
          <w:gridAfter w:val="1"/>
          <w:wAfter w:w="8" w:type="dxa"/>
          <w:cantSplit/>
        </w:trPr>
        <w:tc>
          <w:tcPr>
            <w:tcW w:w="2410" w:type="dxa"/>
          </w:tcPr>
          <w:p w14:paraId="30A4660D" w14:textId="77777777" w:rsidR="005E2C8B" w:rsidRPr="00D658EA" w:rsidRDefault="005E2C8B" w:rsidP="00CC7032">
            <w:pPr>
              <w:spacing w:after="200"/>
              <w:rPr>
                <w:szCs w:val="24"/>
              </w:rPr>
            </w:pPr>
          </w:p>
        </w:tc>
        <w:tc>
          <w:tcPr>
            <w:tcW w:w="6974" w:type="dxa"/>
          </w:tcPr>
          <w:p w14:paraId="2DEBDB9D" w14:textId="77777777" w:rsidR="005E2C8B" w:rsidRPr="00D658EA" w:rsidRDefault="005E2C8B" w:rsidP="00CC7032">
            <w:pPr>
              <w:spacing w:after="200"/>
              <w:ind w:left="592" w:hanging="592"/>
              <w:rPr>
                <w:szCs w:val="24"/>
              </w:rPr>
            </w:pPr>
            <w:r w:rsidRPr="00D658EA">
              <w:rPr>
                <w:szCs w:val="24"/>
              </w:rPr>
              <w:t>28.2</w:t>
            </w:r>
            <w:r w:rsidRPr="00D658EA">
              <w:rPr>
                <w:szCs w:val="24"/>
              </w:rPr>
              <w:tab/>
              <w:t xml:space="preserve">If a Bidder does not provide clarifications of its </w:t>
            </w:r>
            <w:r w:rsidR="00875102" w:rsidRPr="00D658EA">
              <w:rPr>
                <w:szCs w:val="24"/>
              </w:rPr>
              <w:t>Bid</w:t>
            </w:r>
            <w:r w:rsidRPr="00D658EA">
              <w:rPr>
                <w:szCs w:val="24"/>
              </w:rPr>
              <w:t xml:space="preserve"> by the date and time set in the </w:t>
            </w:r>
            <w:r w:rsidR="006E0425" w:rsidRPr="00D658EA">
              <w:rPr>
                <w:szCs w:val="24"/>
              </w:rPr>
              <w:t>Purchaser</w:t>
            </w:r>
            <w:r w:rsidRPr="00D658EA">
              <w:rPr>
                <w:szCs w:val="24"/>
              </w:rPr>
              <w:t xml:space="preserve">’s request for clarification, its </w:t>
            </w:r>
            <w:r w:rsidR="00875102" w:rsidRPr="00D658EA">
              <w:rPr>
                <w:szCs w:val="24"/>
              </w:rPr>
              <w:t>Bid</w:t>
            </w:r>
            <w:r w:rsidRPr="00D658EA">
              <w:rPr>
                <w:szCs w:val="24"/>
              </w:rPr>
              <w:t xml:space="preserve"> may be rejected.</w:t>
            </w:r>
          </w:p>
        </w:tc>
      </w:tr>
      <w:tr w:rsidR="005D3A16" w:rsidRPr="00D658EA" w14:paraId="60356049" w14:textId="77777777" w:rsidTr="00A01121">
        <w:tblPrEx>
          <w:tblCellMar>
            <w:left w:w="115" w:type="dxa"/>
            <w:right w:w="115" w:type="dxa"/>
          </w:tblCellMar>
        </w:tblPrEx>
        <w:trPr>
          <w:gridAfter w:val="1"/>
          <w:wAfter w:w="8" w:type="dxa"/>
          <w:cantSplit/>
        </w:trPr>
        <w:tc>
          <w:tcPr>
            <w:tcW w:w="2410" w:type="dxa"/>
          </w:tcPr>
          <w:p w14:paraId="6DA94267" w14:textId="77777777" w:rsidR="005D3A16" w:rsidRPr="00D658EA" w:rsidRDefault="003C5E14" w:rsidP="00CC7032">
            <w:pPr>
              <w:pStyle w:val="Head12a"/>
              <w:spacing w:after="200"/>
              <w:rPr>
                <w:szCs w:val="24"/>
              </w:rPr>
            </w:pPr>
            <w:bookmarkStart w:id="115" w:name="_Toc434304524"/>
            <w:bookmarkStart w:id="116" w:name="_Toc454907798"/>
            <w:r w:rsidRPr="00D658EA">
              <w:rPr>
                <w:szCs w:val="24"/>
              </w:rPr>
              <w:t>29.</w:t>
            </w:r>
            <w:r w:rsidR="00893362" w:rsidRPr="00D658EA">
              <w:rPr>
                <w:szCs w:val="24"/>
              </w:rPr>
              <w:t xml:space="preserve"> </w:t>
            </w:r>
            <w:r w:rsidRPr="00D658EA">
              <w:rPr>
                <w:szCs w:val="24"/>
              </w:rPr>
              <w:t>Deviations, Reservations, and Omissions</w:t>
            </w:r>
            <w:bookmarkEnd w:id="115"/>
            <w:bookmarkEnd w:id="116"/>
          </w:p>
        </w:tc>
        <w:tc>
          <w:tcPr>
            <w:tcW w:w="6974" w:type="dxa"/>
          </w:tcPr>
          <w:p w14:paraId="11656341" w14:textId="77777777" w:rsidR="003C5E14" w:rsidRPr="00D658EA" w:rsidRDefault="003A65FA" w:rsidP="00CC7032">
            <w:pPr>
              <w:spacing w:after="200"/>
              <w:ind w:left="592" w:hanging="592"/>
              <w:rPr>
                <w:szCs w:val="24"/>
              </w:rPr>
            </w:pPr>
            <w:r w:rsidRPr="00D658EA">
              <w:rPr>
                <w:szCs w:val="24"/>
              </w:rPr>
              <w:t>29.1</w:t>
            </w:r>
            <w:r w:rsidRPr="00D658EA">
              <w:rPr>
                <w:szCs w:val="24"/>
              </w:rPr>
              <w:tab/>
            </w:r>
            <w:r w:rsidR="003C5E14" w:rsidRPr="00D658EA">
              <w:rPr>
                <w:szCs w:val="24"/>
              </w:rPr>
              <w:t xml:space="preserve">During the evaluation of </w:t>
            </w:r>
            <w:r w:rsidR="00875102" w:rsidRPr="00D658EA">
              <w:rPr>
                <w:szCs w:val="24"/>
              </w:rPr>
              <w:t>Bid</w:t>
            </w:r>
            <w:r w:rsidR="003C5E14" w:rsidRPr="00D658EA">
              <w:rPr>
                <w:szCs w:val="24"/>
              </w:rPr>
              <w:t>s, the following definitions apply:</w:t>
            </w:r>
          </w:p>
          <w:p w14:paraId="799D7593" w14:textId="77777777" w:rsidR="003C5E14" w:rsidRPr="00D658EA" w:rsidRDefault="003C5E14" w:rsidP="003A65FA">
            <w:pPr>
              <w:spacing w:after="200"/>
              <w:ind w:left="1255" w:hanging="630"/>
              <w:rPr>
                <w:szCs w:val="24"/>
              </w:rPr>
            </w:pPr>
            <w:r w:rsidRPr="00D658EA">
              <w:rPr>
                <w:szCs w:val="24"/>
              </w:rPr>
              <w:t xml:space="preserve">(a) </w:t>
            </w:r>
            <w:r w:rsidRPr="00D658EA">
              <w:rPr>
                <w:szCs w:val="24"/>
              </w:rPr>
              <w:tab/>
              <w:t xml:space="preserve">“Deviation” is a departure from the requirements specified in the </w:t>
            </w:r>
            <w:r w:rsidR="00284AF9" w:rsidRPr="00D658EA">
              <w:rPr>
                <w:szCs w:val="24"/>
              </w:rPr>
              <w:t>bidding document</w:t>
            </w:r>
            <w:r w:rsidRPr="00D658EA">
              <w:rPr>
                <w:szCs w:val="24"/>
              </w:rPr>
              <w:t xml:space="preserve">; </w:t>
            </w:r>
          </w:p>
          <w:p w14:paraId="28B474C0" w14:textId="77777777" w:rsidR="00DE0484" w:rsidRPr="00D658EA" w:rsidRDefault="003C5E14" w:rsidP="003A65FA">
            <w:pPr>
              <w:spacing w:after="200"/>
              <w:ind w:left="1255" w:hanging="630"/>
              <w:rPr>
                <w:szCs w:val="24"/>
              </w:rPr>
            </w:pPr>
            <w:r w:rsidRPr="00D658EA">
              <w:rPr>
                <w:szCs w:val="24"/>
              </w:rPr>
              <w:t xml:space="preserve">(b) </w:t>
            </w:r>
            <w:r w:rsidRPr="00D658EA">
              <w:rPr>
                <w:szCs w:val="24"/>
              </w:rPr>
              <w:tab/>
              <w:t xml:space="preserve">“Reservation” is the setting of limiting conditions or withholding from complete acceptance of the requirements specified in the </w:t>
            </w:r>
            <w:r w:rsidR="00284AF9" w:rsidRPr="00D658EA">
              <w:rPr>
                <w:szCs w:val="24"/>
              </w:rPr>
              <w:t>bidding document</w:t>
            </w:r>
            <w:r w:rsidRPr="00D658EA">
              <w:rPr>
                <w:szCs w:val="24"/>
              </w:rPr>
              <w:t>; a</w:t>
            </w:r>
            <w:r w:rsidR="00DE0484" w:rsidRPr="00D658EA">
              <w:rPr>
                <w:szCs w:val="24"/>
              </w:rPr>
              <w:t>nd</w:t>
            </w:r>
          </w:p>
          <w:p w14:paraId="2DEFB667" w14:textId="77777777" w:rsidR="001B74CA" w:rsidRPr="00D658EA" w:rsidRDefault="003C5E14" w:rsidP="003A65FA">
            <w:pPr>
              <w:spacing w:after="200"/>
              <w:ind w:left="1255" w:hanging="630"/>
              <w:jc w:val="left"/>
              <w:rPr>
                <w:szCs w:val="24"/>
              </w:rPr>
            </w:pPr>
            <w:r w:rsidRPr="00D658EA">
              <w:rPr>
                <w:szCs w:val="24"/>
              </w:rPr>
              <w:t xml:space="preserve">(c) </w:t>
            </w:r>
            <w:r w:rsidRPr="00D658EA">
              <w:rPr>
                <w:szCs w:val="24"/>
              </w:rPr>
              <w:tab/>
              <w:t xml:space="preserve">“Omission” is the failure to submit part or all of the information or documentation required in the </w:t>
            </w:r>
            <w:r w:rsidR="00284AF9" w:rsidRPr="00D658EA">
              <w:rPr>
                <w:szCs w:val="24"/>
              </w:rPr>
              <w:t>bidding document</w:t>
            </w:r>
            <w:r w:rsidRPr="00D658EA">
              <w:rPr>
                <w:szCs w:val="24"/>
              </w:rPr>
              <w:t>.</w:t>
            </w:r>
          </w:p>
        </w:tc>
      </w:tr>
      <w:tr w:rsidR="00563159" w:rsidRPr="00D658EA" w14:paraId="7090AD07" w14:textId="77777777" w:rsidTr="00A01121">
        <w:tblPrEx>
          <w:tblCellMar>
            <w:left w:w="115" w:type="dxa"/>
            <w:right w:w="115" w:type="dxa"/>
          </w:tblCellMar>
        </w:tblPrEx>
        <w:trPr>
          <w:gridAfter w:val="1"/>
          <w:wAfter w:w="8" w:type="dxa"/>
          <w:cantSplit/>
        </w:trPr>
        <w:tc>
          <w:tcPr>
            <w:tcW w:w="2410" w:type="dxa"/>
          </w:tcPr>
          <w:p w14:paraId="7ABBCCAC" w14:textId="77777777" w:rsidR="00563159" w:rsidRPr="00D658EA" w:rsidRDefault="00563159" w:rsidP="00CC7032">
            <w:pPr>
              <w:pStyle w:val="Head12a"/>
              <w:spacing w:after="200"/>
              <w:rPr>
                <w:szCs w:val="24"/>
              </w:rPr>
            </w:pPr>
            <w:bookmarkStart w:id="117" w:name="_Toc434304525"/>
            <w:bookmarkStart w:id="118" w:name="_Toc454907799"/>
            <w:r w:rsidRPr="00D658EA">
              <w:rPr>
                <w:szCs w:val="24"/>
              </w:rPr>
              <w:t xml:space="preserve">30. </w:t>
            </w:r>
            <w:bookmarkStart w:id="119" w:name="_Toc424009130"/>
            <w:bookmarkStart w:id="120" w:name="_Toc23236776"/>
            <w:bookmarkStart w:id="121" w:name="_Toc125783020"/>
            <w:r w:rsidRPr="00D658EA">
              <w:rPr>
                <w:szCs w:val="24"/>
              </w:rPr>
              <w:t>Determination of  Responsiveness</w:t>
            </w:r>
            <w:bookmarkEnd w:id="117"/>
            <w:bookmarkEnd w:id="118"/>
            <w:bookmarkEnd w:id="119"/>
            <w:bookmarkEnd w:id="120"/>
            <w:bookmarkEnd w:id="121"/>
          </w:p>
        </w:tc>
        <w:tc>
          <w:tcPr>
            <w:tcW w:w="6974" w:type="dxa"/>
          </w:tcPr>
          <w:p w14:paraId="11A7E1DE" w14:textId="77777777" w:rsidR="00563159" w:rsidRPr="00D658EA" w:rsidRDefault="00563159" w:rsidP="00CC7032">
            <w:pPr>
              <w:spacing w:after="200"/>
              <w:ind w:left="592" w:hanging="592"/>
              <w:rPr>
                <w:szCs w:val="24"/>
              </w:rPr>
            </w:pPr>
            <w:r w:rsidRPr="00D658EA">
              <w:rPr>
                <w:szCs w:val="24"/>
              </w:rPr>
              <w:t>30.1</w:t>
            </w:r>
            <w:r w:rsidRPr="00D658EA">
              <w:rPr>
                <w:szCs w:val="24"/>
              </w:rPr>
              <w:tab/>
              <w:t xml:space="preserve">The </w:t>
            </w:r>
            <w:r w:rsidR="006E0425" w:rsidRPr="00D658EA">
              <w:rPr>
                <w:szCs w:val="24"/>
              </w:rPr>
              <w:t>Purchaser</w:t>
            </w:r>
            <w:r w:rsidRPr="00D658EA">
              <w:rPr>
                <w:szCs w:val="24"/>
              </w:rPr>
              <w:t xml:space="preserve">’s determination of a </w:t>
            </w:r>
            <w:r w:rsidR="00875102" w:rsidRPr="00D658EA">
              <w:rPr>
                <w:szCs w:val="24"/>
              </w:rPr>
              <w:t>Bid</w:t>
            </w:r>
            <w:r w:rsidRPr="00D658EA">
              <w:rPr>
                <w:szCs w:val="24"/>
              </w:rPr>
              <w:t xml:space="preserve">’s responsiveness is to be based on the contents of the </w:t>
            </w:r>
            <w:r w:rsidR="00875102" w:rsidRPr="00D658EA">
              <w:rPr>
                <w:szCs w:val="24"/>
              </w:rPr>
              <w:t>Bid</w:t>
            </w:r>
            <w:r w:rsidRPr="00D658EA">
              <w:rPr>
                <w:szCs w:val="24"/>
              </w:rPr>
              <w:t xml:space="preserve"> itself, as defined in ITB</w:t>
            </w:r>
            <w:r w:rsidR="00455886" w:rsidRPr="00D658EA">
              <w:rPr>
                <w:szCs w:val="24"/>
              </w:rPr>
              <w:t xml:space="preserve"> </w:t>
            </w:r>
            <w:r w:rsidRPr="00D658EA">
              <w:rPr>
                <w:szCs w:val="24"/>
              </w:rPr>
              <w:t>11.</w:t>
            </w:r>
          </w:p>
        </w:tc>
      </w:tr>
      <w:tr w:rsidR="00563159" w:rsidRPr="00D658EA" w14:paraId="37112673" w14:textId="77777777" w:rsidTr="00A01121">
        <w:tblPrEx>
          <w:tblCellMar>
            <w:left w:w="115" w:type="dxa"/>
            <w:right w:w="115" w:type="dxa"/>
          </w:tblCellMar>
        </w:tblPrEx>
        <w:trPr>
          <w:gridAfter w:val="1"/>
          <w:wAfter w:w="8" w:type="dxa"/>
          <w:cantSplit/>
        </w:trPr>
        <w:tc>
          <w:tcPr>
            <w:tcW w:w="2410" w:type="dxa"/>
          </w:tcPr>
          <w:p w14:paraId="794AEC43" w14:textId="77777777" w:rsidR="00563159" w:rsidRPr="00D658EA" w:rsidRDefault="00563159" w:rsidP="00CC7032">
            <w:pPr>
              <w:spacing w:after="200"/>
              <w:rPr>
                <w:szCs w:val="24"/>
              </w:rPr>
            </w:pPr>
          </w:p>
        </w:tc>
        <w:tc>
          <w:tcPr>
            <w:tcW w:w="6974" w:type="dxa"/>
          </w:tcPr>
          <w:p w14:paraId="4A56B6F5" w14:textId="77777777" w:rsidR="001B74CA" w:rsidRPr="00D658EA" w:rsidRDefault="00563159" w:rsidP="00CC7032">
            <w:pPr>
              <w:spacing w:after="200"/>
              <w:ind w:left="592" w:hanging="592"/>
              <w:rPr>
                <w:szCs w:val="24"/>
              </w:rPr>
            </w:pPr>
            <w:r w:rsidRPr="00D658EA">
              <w:rPr>
                <w:szCs w:val="24"/>
              </w:rPr>
              <w:t>30.2</w:t>
            </w:r>
            <w:r w:rsidRPr="00D658EA">
              <w:rPr>
                <w:szCs w:val="24"/>
              </w:rPr>
              <w:tab/>
              <w:t xml:space="preserve">A substantially responsive </w:t>
            </w:r>
            <w:r w:rsidR="00875102" w:rsidRPr="00D658EA">
              <w:rPr>
                <w:szCs w:val="24"/>
              </w:rPr>
              <w:t>Bid</w:t>
            </w:r>
            <w:r w:rsidRPr="00D658EA">
              <w:rPr>
                <w:szCs w:val="24"/>
              </w:rPr>
              <w:t xml:space="preserve"> is one that meets the requirements of the </w:t>
            </w:r>
            <w:r w:rsidR="00284AF9" w:rsidRPr="00D658EA">
              <w:rPr>
                <w:szCs w:val="24"/>
              </w:rPr>
              <w:t>bidding document</w:t>
            </w:r>
            <w:r w:rsidRPr="00D658EA">
              <w:rPr>
                <w:szCs w:val="24"/>
              </w:rPr>
              <w:t xml:space="preserve"> without material deviation, reservation, or omission.  A material deviation, reser</w:t>
            </w:r>
            <w:r w:rsidR="003A65FA" w:rsidRPr="00D658EA">
              <w:rPr>
                <w:szCs w:val="24"/>
              </w:rPr>
              <w:t>vation, or omission is one that;</w:t>
            </w:r>
          </w:p>
          <w:p w14:paraId="7BB5AF24" w14:textId="77777777" w:rsidR="001B74CA" w:rsidRPr="00D658EA" w:rsidRDefault="00563159" w:rsidP="003A65FA">
            <w:pPr>
              <w:spacing w:after="200"/>
              <w:ind w:left="1165" w:hanging="573"/>
              <w:rPr>
                <w:szCs w:val="24"/>
              </w:rPr>
            </w:pPr>
            <w:r w:rsidRPr="00D658EA">
              <w:rPr>
                <w:szCs w:val="24"/>
              </w:rPr>
              <w:t>(a)</w:t>
            </w:r>
            <w:r w:rsidRPr="00D658EA">
              <w:rPr>
                <w:szCs w:val="24"/>
              </w:rPr>
              <w:tab/>
              <w:t>if accepted, would:</w:t>
            </w:r>
          </w:p>
          <w:p w14:paraId="040CE5A1" w14:textId="77777777" w:rsidR="00563159" w:rsidRPr="00D658EA" w:rsidRDefault="00563159" w:rsidP="003A65FA">
            <w:pPr>
              <w:spacing w:after="200"/>
              <w:ind w:left="1795" w:hanging="540"/>
              <w:rPr>
                <w:szCs w:val="24"/>
              </w:rPr>
            </w:pPr>
            <w:r w:rsidRPr="00D658EA">
              <w:rPr>
                <w:szCs w:val="24"/>
              </w:rPr>
              <w:t>(i)</w:t>
            </w:r>
            <w:r w:rsidRPr="00D658EA">
              <w:rPr>
                <w:szCs w:val="24"/>
              </w:rPr>
              <w:tab/>
              <w:t xml:space="preserve">affect in any substantial way the scope, quality, or performance of the </w:t>
            </w:r>
            <w:r w:rsidR="00D861FC" w:rsidRPr="00D658EA">
              <w:rPr>
                <w:szCs w:val="24"/>
              </w:rPr>
              <w:t>Information System</w:t>
            </w:r>
            <w:r w:rsidRPr="00D658EA">
              <w:rPr>
                <w:szCs w:val="24"/>
              </w:rPr>
              <w:t xml:space="preserve"> specified in the Contract; or</w:t>
            </w:r>
          </w:p>
          <w:p w14:paraId="7DD1F42D" w14:textId="77777777" w:rsidR="00563159" w:rsidRPr="00D658EA" w:rsidRDefault="00563159" w:rsidP="003A65FA">
            <w:pPr>
              <w:spacing w:after="200"/>
              <w:ind w:left="1795" w:hanging="540"/>
              <w:rPr>
                <w:szCs w:val="24"/>
              </w:rPr>
            </w:pPr>
            <w:r w:rsidRPr="00D658EA">
              <w:rPr>
                <w:szCs w:val="24"/>
              </w:rPr>
              <w:t>(ii)</w:t>
            </w:r>
            <w:r w:rsidRPr="00D658EA">
              <w:rPr>
                <w:szCs w:val="24"/>
              </w:rPr>
              <w:tab/>
              <w:t xml:space="preserve">limit in any substantial way, inconsistent with the </w:t>
            </w:r>
            <w:r w:rsidR="00284AF9" w:rsidRPr="00D658EA">
              <w:rPr>
                <w:szCs w:val="24"/>
              </w:rPr>
              <w:t>bidding document</w:t>
            </w:r>
            <w:r w:rsidRPr="00D658EA">
              <w:rPr>
                <w:szCs w:val="24"/>
              </w:rPr>
              <w:t xml:space="preserve">, the </w:t>
            </w:r>
            <w:r w:rsidR="006E0425" w:rsidRPr="00D658EA">
              <w:rPr>
                <w:szCs w:val="24"/>
              </w:rPr>
              <w:t>Purchaser</w:t>
            </w:r>
            <w:r w:rsidRPr="00D658EA">
              <w:rPr>
                <w:szCs w:val="24"/>
              </w:rPr>
              <w:t>’s rights or the Bidder’s obligations under the proposed Contract; or</w:t>
            </w:r>
          </w:p>
          <w:p w14:paraId="7A91665E" w14:textId="77777777" w:rsidR="00563159" w:rsidRPr="00D658EA" w:rsidRDefault="00563159" w:rsidP="003A65FA">
            <w:pPr>
              <w:spacing w:after="200"/>
              <w:ind w:left="1165" w:hanging="573"/>
              <w:rPr>
                <w:szCs w:val="24"/>
              </w:rPr>
            </w:pPr>
            <w:r w:rsidRPr="00D658EA">
              <w:rPr>
                <w:szCs w:val="24"/>
              </w:rPr>
              <w:t>(b)</w:t>
            </w:r>
            <w:r w:rsidRPr="00D658EA">
              <w:rPr>
                <w:szCs w:val="24"/>
              </w:rPr>
              <w:tab/>
              <w:t xml:space="preserve">if rectified, would unfairly affect the competitive position of other Bidders presenting substantially responsive </w:t>
            </w:r>
            <w:r w:rsidR="00875102" w:rsidRPr="00D658EA">
              <w:rPr>
                <w:szCs w:val="24"/>
              </w:rPr>
              <w:t>Bid</w:t>
            </w:r>
            <w:r w:rsidRPr="00D658EA">
              <w:rPr>
                <w:szCs w:val="24"/>
              </w:rPr>
              <w:t>s.</w:t>
            </w:r>
          </w:p>
        </w:tc>
      </w:tr>
      <w:tr w:rsidR="00FA5370" w:rsidRPr="00D658EA" w14:paraId="46B670ED" w14:textId="77777777" w:rsidTr="00A01121">
        <w:tblPrEx>
          <w:tblCellMar>
            <w:left w:w="115" w:type="dxa"/>
            <w:right w:w="115" w:type="dxa"/>
          </w:tblCellMar>
        </w:tblPrEx>
        <w:trPr>
          <w:gridAfter w:val="1"/>
          <w:wAfter w:w="8" w:type="dxa"/>
          <w:cantSplit/>
        </w:trPr>
        <w:tc>
          <w:tcPr>
            <w:tcW w:w="2410" w:type="dxa"/>
          </w:tcPr>
          <w:p w14:paraId="27FCDED3" w14:textId="77777777" w:rsidR="00FA5370" w:rsidRPr="00D658EA" w:rsidRDefault="00FA5370" w:rsidP="00CC7032">
            <w:pPr>
              <w:spacing w:after="200"/>
              <w:rPr>
                <w:szCs w:val="24"/>
              </w:rPr>
            </w:pPr>
          </w:p>
        </w:tc>
        <w:tc>
          <w:tcPr>
            <w:tcW w:w="6974" w:type="dxa"/>
          </w:tcPr>
          <w:p w14:paraId="2AFCFE59" w14:textId="77777777" w:rsidR="00FA5370" w:rsidRPr="00D658EA" w:rsidRDefault="00FA5370" w:rsidP="003A65FA">
            <w:pPr>
              <w:spacing w:after="200"/>
              <w:ind w:left="625" w:hanging="625"/>
              <w:rPr>
                <w:szCs w:val="24"/>
              </w:rPr>
            </w:pPr>
            <w:r w:rsidRPr="00D658EA">
              <w:rPr>
                <w:szCs w:val="24"/>
              </w:rPr>
              <w:t xml:space="preserve">30.3 </w:t>
            </w:r>
            <w:r w:rsidR="003A65FA" w:rsidRPr="00D658EA">
              <w:rPr>
                <w:szCs w:val="24"/>
              </w:rPr>
              <w:tab/>
            </w:r>
            <w:r w:rsidRPr="00D658EA">
              <w:rPr>
                <w:szCs w:val="24"/>
              </w:rPr>
              <w:t xml:space="preserve">The </w:t>
            </w:r>
            <w:r w:rsidR="006E0425" w:rsidRPr="00D658EA">
              <w:rPr>
                <w:szCs w:val="24"/>
              </w:rPr>
              <w:t>Purchaser</w:t>
            </w:r>
            <w:r w:rsidRPr="00D658EA">
              <w:rPr>
                <w:szCs w:val="24"/>
              </w:rPr>
              <w:t xml:space="preserve"> shall examine the technical aspects of the Bid in particular, to confirm that all requirements of Section VI</w:t>
            </w:r>
            <w:r w:rsidR="00233E1A" w:rsidRPr="00D658EA">
              <w:rPr>
                <w:szCs w:val="24"/>
              </w:rPr>
              <w:t>I</w:t>
            </w:r>
            <w:r w:rsidRPr="00D658EA">
              <w:rPr>
                <w:szCs w:val="24"/>
              </w:rPr>
              <w:t xml:space="preserve">, </w:t>
            </w:r>
            <w:r w:rsidR="00E36B09" w:rsidRPr="00D658EA">
              <w:rPr>
                <w:szCs w:val="24"/>
              </w:rPr>
              <w:t>Purchaser’s</w:t>
            </w:r>
            <w:r w:rsidR="00FE4D81" w:rsidRPr="00D658EA">
              <w:rPr>
                <w:szCs w:val="24"/>
              </w:rPr>
              <w:t xml:space="preserve"> </w:t>
            </w:r>
            <w:r w:rsidRPr="00D658EA">
              <w:rPr>
                <w:szCs w:val="24"/>
              </w:rPr>
              <w:t>Requirements have been met without any material deviation, reservation, or omission.</w:t>
            </w:r>
          </w:p>
        </w:tc>
      </w:tr>
      <w:tr w:rsidR="00FE4D81" w:rsidRPr="00D658EA" w14:paraId="5375FC44" w14:textId="77777777" w:rsidTr="00A01121">
        <w:tblPrEx>
          <w:tblCellMar>
            <w:left w:w="115" w:type="dxa"/>
            <w:right w:w="115" w:type="dxa"/>
          </w:tblCellMar>
        </w:tblPrEx>
        <w:trPr>
          <w:gridAfter w:val="1"/>
          <w:wAfter w:w="8" w:type="dxa"/>
          <w:cantSplit/>
        </w:trPr>
        <w:tc>
          <w:tcPr>
            <w:tcW w:w="2410" w:type="dxa"/>
          </w:tcPr>
          <w:p w14:paraId="601710B5" w14:textId="77777777" w:rsidR="00FE4D81" w:rsidRPr="00D658EA" w:rsidRDefault="00FE4D81" w:rsidP="00CC7032">
            <w:pPr>
              <w:spacing w:after="200"/>
              <w:rPr>
                <w:szCs w:val="24"/>
              </w:rPr>
            </w:pPr>
          </w:p>
        </w:tc>
        <w:tc>
          <w:tcPr>
            <w:tcW w:w="6974" w:type="dxa"/>
          </w:tcPr>
          <w:p w14:paraId="6FE8DD12" w14:textId="77777777" w:rsidR="00FE4D81" w:rsidRPr="00D658EA" w:rsidRDefault="003A65FA" w:rsidP="003A65FA">
            <w:pPr>
              <w:spacing w:after="200"/>
              <w:ind w:left="625" w:hanging="625"/>
              <w:rPr>
                <w:szCs w:val="24"/>
              </w:rPr>
            </w:pPr>
            <w:r w:rsidRPr="00D658EA">
              <w:rPr>
                <w:szCs w:val="24"/>
              </w:rPr>
              <w:t>30.4</w:t>
            </w:r>
            <w:r w:rsidRPr="00D658EA">
              <w:rPr>
                <w:szCs w:val="24"/>
              </w:rPr>
              <w:tab/>
            </w:r>
            <w:r w:rsidR="00FE4D81" w:rsidRPr="00D658EA">
              <w:rPr>
                <w:szCs w:val="24"/>
              </w:rPr>
              <w:t>To be considered for Contract award, Bidders must have submitted Bids:</w:t>
            </w:r>
          </w:p>
        </w:tc>
      </w:tr>
      <w:tr w:rsidR="005C71FC" w:rsidRPr="00D658EA" w14:paraId="17B48A8C" w14:textId="77777777" w:rsidTr="00A01121">
        <w:tblPrEx>
          <w:tblCellMar>
            <w:left w:w="115" w:type="dxa"/>
            <w:right w:w="115" w:type="dxa"/>
          </w:tblCellMar>
        </w:tblPrEx>
        <w:trPr>
          <w:gridAfter w:val="1"/>
          <w:wAfter w:w="8" w:type="dxa"/>
          <w:cantSplit/>
        </w:trPr>
        <w:tc>
          <w:tcPr>
            <w:tcW w:w="2410" w:type="dxa"/>
          </w:tcPr>
          <w:p w14:paraId="705B98F0" w14:textId="77777777" w:rsidR="005C71FC" w:rsidRPr="00D658EA" w:rsidRDefault="005C71FC" w:rsidP="00CC7032">
            <w:pPr>
              <w:spacing w:after="200"/>
              <w:rPr>
                <w:szCs w:val="24"/>
              </w:rPr>
            </w:pPr>
          </w:p>
        </w:tc>
        <w:tc>
          <w:tcPr>
            <w:tcW w:w="6974" w:type="dxa"/>
          </w:tcPr>
          <w:p w14:paraId="05072009" w14:textId="77777777" w:rsidR="005C71FC" w:rsidRPr="00D658EA" w:rsidRDefault="005C71FC" w:rsidP="003A65FA">
            <w:pPr>
              <w:spacing w:after="200"/>
              <w:ind w:left="1255" w:hanging="691"/>
              <w:rPr>
                <w:szCs w:val="24"/>
              </w:rPr>
            </w:pPr>
            <w:r w:rsidRPr="00D658EA">
              <w:rPr>
                <w:szCs w:val="24"/>
              </w:rPr>
              <w:t xml:space="preserve">(a) </w:t>
            </w:r>
            <w:r w:rsidRPr="00D658EA">
              <w:rPr>
                <w:szCs w:val="24"/>
              </w:rPr>
              <w:tab/>
              <w:t xml:space="preserve">for which detailed Bid evaluation using the same standards for compliance determination as listed in ITB </w:t>
            </w:r>
            <w:r w:rsidR="00DC0B39" w:rsidRPr="00D658EA">
              <w:rPr>
                <w:szCs w:val="24"/>
              </w:rPr>
              <w:t>29</w:t>
            </w:r>
            <w:r w:rsidRPr="00D658EA">
              <w:rPr>
                <w:szCs w:val="24"/>
              </w:rPr>
              <w:t xml:space="preserve"> and </w:t>
            </w:r>
            <w:r w:rsidR="00DC0B39" w:rsidRPr="00D658EA">
              <w:rPr>
                <w:szCs w:val="24"/>
              </w:rPr>
              <w:t>ITB 30.3</w:t>
            </w:r>
            <w:r w:rsidRPr="00D658EA">
              <w:rPr>
                <w:szCs w:val="24"/>
              </w:rPr>
              <w:t xml:space="preserve">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ITB </w:t>
            </w:r>
            <w:r w:rsidR="00D23DFD" w:rsidRPr="00D658EA">
              <w:rPr>
                <w:szCs w:val="24"/>
              </w:rPr>
              <w:t>35.</w:t>
            </w:r>
            <w:r w:rsidR="0079715D" w:rsidRPr="00D658EA">
              <w:rPr>
                <w:szCs w:val="24"/>
              </w:rPr>
              <w:t>8</w:t>
            </w:r>
            <w:r w:rsidRPr="00D658EA">
              <w:rPr>
                <w:szCs w:val="24"/>
              </w:rPr>
              <w:t>, the individual Subsystem, lot or slice Bid on; and are deemed by the Purchaser as commercially and technically responsive; and</w:t>
            </w:r>
          </w:p>
          <w:p w14:paraId="7D649BA8" w14:textId="77777777" w:rsidR="005C71FC" w:rsidRPr="00D658EA" w:rsidRDefault="005C71FC" w:rsidP="003A65FA">
            <w:pPr>
              <w:spacing w:after="200"/>
              <w:ind w:left="1255" w:hanging="691"/>
              <w:rPr>
                <w:szCs w:val="24"/>
              </w:rPr>
            </w:pPr>
            <w:r w:rsidRPr="00D658EA">
              <w:rPr>
                <w:szCs w:val="24"/>
              </w:rPr>
              <w:t xml:space="preserve">(b) </w:t>
            </w:r>
            <w:r w:rsidRPr="00D658EA">
              <w:rPr>
                <w:szCs w:val="24"/>
              </w:rPr>
              <w:tab/>
              <w:t xml:space="preserve">that offer Information Technologies that are proven to perform up to the standards promised in the bid by having successfully passed the performance, benchmark, and/or functionality tests the Purchaser may require, pursuant to ITB </w:t>
            </w:r>
            <w:r w:rsidR="00D23DFD" w:rsidRPr="00D658EA">
              <w:rPr>
                <w:szCs w:val="24"/>
              </w:rPr>
              <w:t>39.3</w:t>
            </w:r>
            <w:r w:rsidRPr="00D658EA">
              <w:rPr>
                <w:szCs w:val="24"/>
              </w:rPr>
              <w:t>.</w:t>
            </w:r>
          </w:p>
        </w:tc>
      </w:tr>
      <w:tr w:rsidR="0092346B" w:rsidRPr="00D658EA" w14:paraId="55B33348" w14:textId="77777777" w:rsidTr="00DB5021">
        <w:tblPrEx>
          <w:tblCellMar>
            <w:left w:w="115" w:type="dxa"/>
            <w:right w:w="115" w:type="dxa"/>
          </w:tblCellMar>
        </w:tblPrEx>
        <w:trPr>
          <w:gridAfter w:val="1"/>
          <w:wAfter w:w="8" w:type="dxa"/>
        </w:trPr>
        <w:tc>
          <w:tcPr>
            <w:tcW w:w="2410" w:type="dxa"/>
          </w:tcPr>
          <w:p w14:paraId="0433E2EC" w14:textId="77777777" w:rsidR="0092346B" w:rsidRPr="00D658EA" w:rsidRDefault="001B74CA" w:rsidP="00CC7032">
            <w:pPr>
              <w:pStyle w:val="Head12a"/>
              <w:spacing w:after="200"/>
              <w:rPr>
                <w:szCs w:val="24"/>
              </w:rPr>
            </w:pPr>
            <w:bookmarkStart w:id="122" w:name="_Toc23236777"/>
            <w:bookmarkStart w:id="123" w:name="_Toc125783021"/>
            <w:bookmarkStart w:id="124" w:name="_Toc438438854"/>
            <w:bookmarkStart w:id="125" w:name="_Toc438532636"/>
            <w:bookmarkStart w:id="126" w:name="_Toc438733998"/>
            <w:bookmarkStart w:id="127" w:name="_Toc438907035"/>
            <w:bookmarkStart w:id="128" w:name="_Toc438907234"/>
            <w:bookmarkStart w:id="129" w:name="_Toc454907800"/>
            <w:r w:rsidRPr="00D658EA">
              <w:rPr>
                <w:szCs w:val="24"/>
              </w:rPr>
              <w:t>31. Nonmaterial Nonconformities</w:t>
            </w:r>
            <w:bookmarkEnd w:id="122"/>
            <w:bookmarkEnd w:id="123"/>
            <w:bookmarkEnd w:id="124"/>
            <w:bookmarkEnd w:id="125"/>
            <w:bookmarkEnd w:id="126"/>
            <w:bookmarkEnd w:id="127"/>
            <w:bookmarkEnd w:id="128"/>
            <w:bookmarkEnd w:id="129"/>
          </w:p>
        </w:tc>
        <w:tc>
          <w:tcPr>
            <w:tcW w:w="6974" w:type="dxa"/>
          </w:tcPr>
          <w:p w14:paraId="559524D7" w14:textId="77777777" w:rsidR="0092346B" w:rsidRPr="00D658EA" w:rsidRDefault="003A65FA" w:rsidP="003A65FA">
            <w:pPr>
              <w:spacing w:after="200"/>
              <w:ind w:left="625" w:hanging="625"/>
              <w:rPr>
                <w:szCs w:val="24"/>
              </w:rPr>
            </w:pPr>
            <w:r w:rsidRPr="00D658EA">
              <w:rPr>
                <w:szCs w:val="24"/>
              </w:rPr>
              <w:t>31.1</w:t>
            </w:r>
            <w:r w:rsidRPr="00D658EA">
              <w:rPr>
                <w:szCs w:val="24"/>
              </w:rPr>
              <w:tab/>
            </w:r>
            <w:r w:rsidR="0092346B" w:rsidRPr="00D658EA">
              <w:rPr>
                <w:szCs w:val="24"/>
              </w:rPr>
              <w:t xml:space="preserve">Provided that a </w:t>
            </w:r>
            <w:r w:rsidR="00875102" w:rsidRPr="00D658EA">
              <w:rPr>
                <w:szCs w:val="24"/>
              </w:rPr>
              <w:t>Bid</w:t>
            </w:r>
            <w:r w:rsidR="0092346B" w:rsidRPr="00D658EA">
              <w:rPr>
                <w:szCs w:val="24"/>
              </w:rPr>
              <w:t xml:space="preserve"> is substantially responsive, the </w:t>
            </w:r>
            <w:r w:rsidR="006E0425" w:rsidRPr="00D658EA">
              <w:rPr>
                <w:szCs w:val="24"/>
              </w:rPr>
              <w:t>Purchaser</w:t>
            </w:r>
            <w:r w:rsidR="0092346B" w:rsidRPr="00D658EA">
              <w:rPr>
                <w:szCs w:val="24"/>
              </w:rPr>
              <w:t xml:space="preserve"> may waive any nonconformity in the </w:t>
            </w:r>
            <w:r w:rsidR="00875102" w:rsidRPr="00D658EA">
              <w:rPr>
                <w:szCs w:val="24"/>
              </w:rPr>
              <w:t>Bid</w:t>
            </w:r>
            <w:r w:rsidR="0092346B" w:rsidRPr="00D658EA">
              <w:rPr>
                <w:szCs w:val="24"/>
              </w:rPr>
              <w:t xml:space="preserve"> that does not constitute a material deviation, reservation or omission.</w:t>
            </w:r>
          </w:p>
        </w:tc>
      </w:tr>
      <w:tr w:rsidR="0092346B" w:rsidRPr="00D658EA" w14:paraId="61D7CD6B" w14:textId="77777777" w:rsidTr="00A01121">
        <w:tblPrEx>
          <w:tblCellMar>
            <w:left w:w="115" w:type="dxa"/>
            <w:right w:w="115" w:type="dxa"/>
          </w:tblCellMar>
        </w:tblPrEx>
        <w:trPr>
          <w:gridAfter w:val="1"/>
          <w:wAfter w:w="8" w:type="dxa"/>
        </w:trPr>
        <w:tc>
          <w:tcPr>
            <w:tcW w:w="2410" w:type="dxa"/>
          </w:tcPr>
          <w:p w14:paraId="56C32F91" w14:textId="77777777" w:rsidR="0092346B" w:rsidRPr="00D658EA" w:rsidRDefault="0092346B" w:rsidP="00CC7032">
            <w:pPr>
              <w:spacing w:after="200"/>
              <w:rPr>
                <w:szCs w:val="24"/>
              </w:rPr>
            </w:pPr>
          </w:p>
        </w:tc>
        <w:tc>
          <w:tcPr>
            <w:tcW w:w="6974" w:type="dxa"/>
          </w:tcPr>
          <w:p w14:paraId="1904A26C" w14:textId="77777777" w:rsidR="0092346B" w:rsidRPr="00D658EA" w:rsidRDefault="003A65FA" w:rsidP="003A65FA">
            <w:pPr>
              <w:spacing w:after="200"/>
              <w:ind w:left="625" w:hanging="625"/>
              <w:rPr>
                <w:szCs w:val="24"/>
              </w:rPr>
            </w:pPr>
            <w:r w:rsidRPr="00D658EA">
              <w:rPr>
                <w:szCs w:val="24"/>
              </w:rPr>
              <w:t>31.2</w:t>
            </w:r>
            <w:r w:rsidRPr="00D658EA">
              <w:rPr>
                <w:szCs w:val="24"/>
              </w:rPr>
              <w:tab/>
            </w:r>
            <w:r w:rsidR="0092346B" w:rsidRPr="00D658EA">
              <w:rPr>
                <w:szCs w:val="24"/>
              </w:rPr>
              <w:t xml:space="preserve">Provided that a </w:t>
            </w:r>
            <w:r w:rsidR="00875102" w:rsidRPr="00D658EA">
              <w:rPr>
                <w:szCs w:val="24"/>
              </w:rPr>
              <w:t>Bid</w:t>
            </w:r>
            <w:r w:rsidR="0092346B" w:rsidRPr="00D658EA">
              <w:rPr>
                <w:szCs w:val="24"/>
              </w:rPr>
              <w:t xml:space="preserve"> is substantially responsive, the </w:t>
            </w:r>
            <w:r w:rsidR="006E0425" w:rsidRPr="00D658EA">
              <w:rPr>
                <w:szCs w:val="24"/>
              </w:rPr>
              <w:t>Purchaser</w:t>
            </w:r>
            <w:r w:rsidR="0092346B" w:rsidRPr="00D658EA">
              <w:rPr>
                <w:szCs w:val="24"/>
              </w:rPr>
              <w:t xml:space="preserve"> may request that the Bidder submit the necessary information or documentation, within a reasonable period of time, to rectify nonmaterial nonconformities in the </w:t>
            </w:r>
            <w:r w:rsidR="00875102" w:rsidRPr="00D658EA">
              <w:rPr>
                <w:szCs w:val="24"/>
              </w:rPr>
              <w:t>Bid</w:t>
            </w:r>
            <w:r w:rsidR="0092346B" w:rsidRPr="00D658EA">
              <w:rPr>
                <w:szCs w:val="24"/>
              </w:rPr>
              <w:t xml:space="preserve"> related to documentation requirements.  Requesting information or documentation on such nonconformities shall not be related to any aspect of the price of the </w:t>
            </w:r>
            <w:r w:rsidR="00875102" w:rsidRPr="00D658EA">
              <w:rPr>
                <w:szCs w:val="24"/>
              </w:rPr>
              <w:t>Bid</w:t>
            </w:r>
            <w:r w:rsidR="0092346B" w:rsidRPr="00D658EA">
              <w:rPr>
                <w:szCs w:val="24"/>
              </w:rPr>
              <w:t xml:space="preserve">.  Failure of the Bidder to comply with the request may result in the rejection of its </w:t>
            </w:r>
            <w:r w:rsidR="00875102" w:rsidRPr="00D658EA">
              <w:rPr>
                <w:szCs w:val="24"/>
              </w:rPr>
              <w:t>Bid</w:t>
            </w:r>
            <w:r w:rsidR="0092346B" w:rsidRPr="00D658EA">
              <w:rPr>
                <w:szCs w:val="24"/>
              </w:rPr>
              <w:t>.</w:t>
            </w:r>
          </w:p>
        </w:tc>
      </w:tr>
      <w:tr w:rsidR="0092346B" w:rsidRPr="00D658EA" w14:paraId="3C4DF85F" w14:textId="77777777" w:rsidTr="00A01121">
        <w:tblPrEx>
          <w:tblCellMar>
            <w:left w:w="115" w:type="dxa"/>
            <w:right w:w="115" w:type="dxa"/>
          </w:tblCellMar>
        </w:tblPrEx>
        <w:trPr>
          <w:gridAfter w:val="1"/>
          <w:wAfter w:w="8" w:type="dxa"/>
        </w:trPr>
        <w:tc>
          <w:tcPr>
            <w:tcW w:w="2410" w:type="dxa"/>
          </w:tcPr>
          <w:p w14:paraId="2EF066F3" w14:textId="77777777" w:rsidR="0092346B" w:rsidRPr="00D658EA" w:rsidRDefault="0092346B" w:rsidP="00CC7032">
            <w:pPr>
              <w:spacing w:after="200"/>
              <w:rPr>
                <w:szCs w:val="24"/>
              </w:rPr>
            </w:pPr>
          </w:p>
        </w:tc>
        <w:tc>
          <w:tcPr>
            <w:tcW w:w="6974" w:type="dxa"/>
          </w:tcPr>
          <w:p w14:paraId="57AA5364" w14:textId="77777777" w:rsidR="0092346B" w:rsidRPr="00D658EA" w:rsidRDefault="0092346B" w:rsidP="003A65FA">
            <w:pPr>
              <w:spacing w:after="200"/>
              <w:ind w:left="625" w:hanging="625"/>
              <w:rPr>
                <w:szCs w:val="24"/>
              </w:rPr>
            </w:pPr>
            <w:r w:rsidRPr="00D658EA">
              <w:rPr>
                <w:szCs w:val="24"/>
              </w:rPr>
              <w:t xml:space="preserve">31.3 </w:t>
            </w:r>
            <w:r w:rsidR="003A65FA" w:rsidRPr="00D658EA">
              <w:rPr>
                <w:szCs w:val="24"/>
              </w:rPr>
              <w:tab/>
            </w:r>
            <w:r w:rsidRPr="00D658EA">
              <w:rPr>
                <w:szCs w:val="24"/>
              </w:rPr>
              <w:t xml:space="preserve">Provided that a </w:t>
            </w:r>
            <w:r w:rsidR="00875102" w:rsidRPr="00D658EA">
              <w:rPr>
                <w:szCs w:val="24"/>
              </w:rPr>
              <w:t>Bid</w:t>
            </w:r>
            <w:r w:rsidRPr="00D658EA">
              <w:rPr>
                <w:szCs w:val="24"/>
              </w:rPr>
              <w:t xml:space="preserve"> is substantially responsive, the </w:t>
            </w:r>
            <w:r w:rsidR="006E0425" w:rsidRPr="00D658EA">
              <w:rPr>
                <w:szCs w:val="24"/>
              </w:rPr>
              <w:t>Purchaser</w:t>
            </w:r>
            <w:r w:rsidRPr="00D658EA">
              <w:rPr>
                <w:szCs w:val="24"/>
              </w:rPr>
              <w:t xml:space="preserve"> shall rectify quantifiable nonmaterial nonconformities related to the Bid Price.  </w:t>
            </w:r>
            <w:r w:rsidR="006F0354" w:rsidRPr="00D658EA">
              <w:rPr>
                <w:szCs w:val="24"/>
              </w:rPr>
              <w:t xml:space="preserve">To this effect, the Bid Price shall be adjusted, for comparison purposes only, to reflect the price of a missing or non-conforming item or component in the manner specified </w:t>
            </w:r>
            <w:r w:rsidR="006F0354" w:rsidRPr="00D658EA">
              <w:rPr>
                <w:b/>
                <w:szCs w:val="24"/>
              </w:rPr>
              <w:t>in the BDS</w:t>
            </w:r>
            <w:r w:rsidR="006F0354" w:rsidRPr="00D658EA">
              <w:rPr>
                <w:szCs w:val="24"/>
              </w:rPr>
              <w:t>.</w:t>
            </w:r>
          </w:p>
        </w:tc>
      </w:tr>
      <w:tr w:rsidR="0092346B" w:rsidRPr="00D658EA" w14:paraId="734AA78F" w14:textId="77777777" w:rsidTr="00A01121">
        <w:tblPrEx>
          <w:tblCellMar>
            <w:left w:w="115" w:type="dxa"/>
            <w:right w:w="115" w:type="dxa"/>
          </w:tblCellMar>
        </w:tblPrEx>
        <w:trPr>
          <w:gridAfter w:val="1"/>
          <w:wAfter w:w="8" w:type="dxa"/>
        </w:trPr>
        <w:tc>
          <w:tcPr>
            <w:tcW w:w="2410" w:type="dxa"/>
          </w:tcPr>
          <w:p w14:paraId="163E3493" w14:textId="77777777" w:rsidR="0092346B" w:rsidRPr="00D658EA" w:rsidRDefault="001B74CA" w:rsidP="00CC7032">
            <w:pPr>
              <w:pStyle w:val="Head12a"/>
              <w:spacing w:after="200"/>
              <w:rPr>
                <w:szCs w:val="24"/>
              </w:rPr>
            </w:pPr>
            <w:bookmarkStart w:id="130" w:name="_Toc23236778"/>
            <w:bookmarkStart w:id="131" w:name="_Toc125783022"/>
            <w:bookmarkStart w:id="132" w:name="_Toc454907801"/>
            <w:r w:rsidRPr="00D658EA">
              <w:rPr>
                <w:szCs w:val="24"/>
              </w:rPr>
              <w:t>32. Correction of Arithmetical Errors</w:t>
            </w:r>
            <w:bookmarkEnd w:id="130"/>
            <w:bookmarkEnd w:id="131"/>
            <w:bookmarkEnd w:id="132"/>
          </w:p>
        </w:tc>
        <w:tc>
          <w:tcPr>
            <w:tcW w:w="6974" w:type="dxa"/>
          </w:tcPr>
          <w:p w14:paraId="6B7399A1" w14:textId="77777777" w:rsidR="001B74CA" w:rsidRPr="00D658EA" w:rsidRDefault="0092346B" w:rsidP="003A65FA">
            <w:pPr>
              <w:spacing w:after="200"/>
              <w:ind w:left="625" w:hanging="630"/>
              <w:rPr>
                <w:szCs w:val="24"/>
              </w:rPr>
            </w:pPr>
            <w:r w:rsidRPr="00D658EA">
              <w:rPr>
                <w:szCs w:val="24"/>
              </w:rPr>
              <w:t xml:space="preserve">32.1 </w:t>
            </w:r>
            <w:r w:rsidR="003A65FA" w:rsidRPr="00D658EA">
              <w:rPr>
                <w:szCs w:val="24"/>
              </w:rPr>
              <w:tab/>
            </w:r>
            <w:r w:rsidRPr="00D658EA">
              <w:rPr>
                <w:szCs w:val="24"/>
              </w:rPr>
              <w:t xml:space="preserve">Provided that the </w:t>
            </w:r>
            <w:r w:rsidR="00875102" w:rsidRPr="00D658EA">
              <w:rPr>
                <w:szCs w:val="24"/>
              </w:rPr>
              <w:t>Bid</w:t>
            </w:r>
            <w:r w:rsidRPr="00D658EA">
              <w:rPr>
                <w:szCs w:val="24"/>
              </w:rPr>
              <w:t xml:space="preserve"> is substantially responsive, the </w:t>
            </w:r>
            <w:r w:rsidR="006E0425" w:rsidRPr="00D658EA">
              <w:rPr>
                <w:szCs w:val="24"/>
              </w:rPr>
              <w:t>Purchaser</w:t>
            </w:r>
            <w:r w:rsidRPr="00D658EA">
              <w:rPr>
                <w:szCs w:val="24"/>
              </w:rPr>
              <w:t xml:space="preserve"> shall correct arithmetical errors on the following basis:</w:t>
            </w:r>
          </w:p>
          <w:p w14:paraId="4CD9B876" w14:textId="77777777" w:rsidR="0092346B" w:rsidRPr="00D658EA" w:rsidRDefault="0092346B" w:rsidP="002A09B2">
            <w:pPr>
              <w:pStyle w:val="ListParagraph"/>
              <w:numPr>
                <w:ilvl w:val="0"/>
                <w:numId w:val="33"/>
              </w:numPr>
              <w:spacing w:after="200"/>
              <w:ind w:left="1255" w:hanging="630"/>
              <w:contextualSpacing w:val="0"/>
              <w:rPr>
                <w:szCs w:val="24"/>
              </w:rPr>
            </w:pPr>
            <w:r w:rsidRPr="00D658EA">
              <w:rPr>
                <w:szCs w:val="24"/>
              </w:rPr>
              <w:t>where there are errors between the total of the amounts given under the column for the price breakdown and the amount given under the Total Price, the former shall prevail and the latter will be corrected accordingly;</w:t>
            </w:r>
          </w:p>
          <w:p w14:paraId="57867430" w14:textId="77777777" w:rsidR="0092346B" w:rsidRPr="00D658EA" w:rsidRDefault="0092346B" w:rsidP="002A09B2">
            <w:pPr>
              <w:pStyle w:val="ListParagraph"/>
              <w:numPr>
                <w:ilvl w:val="0"/>
                <w:numId w:val="33"/>
              </w:numPr>
              <w:spacing w:after="200"/>
              <w:ind w:left="1255" w:hanging="630"/>
              <w:contextualSpacing w:val="0"/>
              <w:rPr>
                <w:szCs w:val="24"/>
              </w:rPr>
            </w:pPr>
            <w:r w:rsidRPr="00D658EA">
              <w:rPr>
                <w:szCs w:val="24"/>
              </w:rPr>
              <w:t xml:space="preserve">where there are errors between the total of the amounts of Schedule Nos. 1 to </w:t>
            </w:r>
            <w:r w:rsidR="005C3162" w:rsidRPr="00D658EA">
              <w:rPr>
                <w:szCs w:val="24"/>
              </w:rPr>
              <w:t xml:space="preserve">5 </w:t>
            </w:r>
            <w:r w:rsidRPr="00D658EA">
              <w:rPr>
                <w:szCs w:val="24"/>
              </w:rPr>
              <w:t xml:space="preserve">and the amount given in Schedule No. </w:t>
            </w:r>
            <w:r w:rsidR="005C3162" w:rsidRPr="00D658EA">
              <w:rPr>
                <w:szCs w:val="24"/>
              </w:rPr>
              <w:t xml:space="preserve">6 </w:t>
            </w:r>
            <w:r w:rsidRPr="00D658EA">
              <w:rPr>
                <w:szCs w:val="24"/>
              </w:rPr>
              <w:t>(Grand Summary), the former shall prevail and the latter will be corrected accordingly; and</w:t>
            </w:r>
          </w:p>
          <w:p w14:paraId="5C242FCD" w14:textId="77777777" w:rsidR="001B74CA" w:rsidRPr="00D658EA" w:rsidRDefault="001B74CA" w:rsidP="002A09B2">
            <w:pPr>
              <w:pStyle w:val="ListParagraph"/>
              <w:numPr>
                <w:ilvl w:val="0"/>
                <w:numId w:val="33"/>
              </w:numPr>
              <w:spacing w:after="200"/>
              <w:ind w:left="1255" w:hanging="630"/>
              <w:contextualSpacing w:val="0"/>
              <w:rPr>
                <w:szCs w:val="24"/>
              </w:rPr>
            </w:pPr>
            <w:r w:rsidRPr="00D658EA">
              <w:rPr>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92346B" w:rsidRPr="00D658EA" w14:paraId="4BAA5C3F" w14:textId="77777777" w:rsidTr="00A01121">
        <w:tblPrEx>
          <w:tblCellMar>
            <w:left w:w="115" w:type="dxa"/>
            <w:right w:w="115" w:type="dxa"/>
          </w:tblCellMar>
        </w:tblPrEx>
        <w:trPr>
          <w:gridAfter w:val="1"/>
          <w:wAfter w:w="8" w:type="dxa"/>
        </w:trPr>
        <w:tc>
          <w:tcPr>
            <w:tcW w:w="2410" w:type="dxa"/>
          </w:tcPr>
          <w:p w14:paraId="120AFBDC" w14:textId="77777777" w:rsidR="0092346B" w:rsidRPr="00D658EA" w:rsidRDefault="0092346B" w:rsidP="00CC7032">
            <w:pPr>
              <w:spacing w:after="200"/>
              <w:rPr>
                <w:szCs w:val="24"/>
              </w:rPr>
            </w:pPr>
          </w:p>
        </w:tc>
        <w:tc>
          <w:tcPr>
            <w:tcW w:w="6974" w:type="dxa"/>
          </w:tcPr>
          <w:p w14:paraId="4A6CD168" w14:textId="77777777" w:rsidR="0092346B" w:rsidRPr="00D658EA" w:rsidRDefault="0092346B" w:rsidP="003A65FA">
            <w:pPr>
              <w:spacing w:after="200"/>
              <w:ind w:left="535" w:hanging="535"/>
              <w:rPr>
                <w:szCs w:val="24"/>
              </w:rPr>
            </w:pPr>
            <w:r w:rsidRPr="00D658EA">
              <w:rPr>
                <w:szCs w:val="24"/>
              </w:rPr>
              <w:t xml:space="preserve">32.2 </w:t>
            </w:r>
            <w:r w:rsidR="005A6EE3" w:rsidRPr="00D658EA">
              <w:rPr>
                <w:szCs w:val="24"/>
              </w:rPr>
              <w:t xml:space="preserve">A </w:t>
            </w:r>
            <w:r w:rsidRPr="00D658EA">
              <w:rPr>
                <w:szCs w:val="24"/>
              </w:rPr>
              <w:t>Bidder</w:t>
            </w:r>
            <w:r w:rsidR="005A6EE3" w:rsidRPr="00D658EA">
              <w:rPr>
                <w:szCs w:val="24"/>
              </w:rPr>
              <w:t xml:space="preserve"> shall be requested to accept </w:t>
            </w:r>
            <w:r w:rsidRPr="00D658EA">
              <w:rPr>
                <w:szCs w:val="24"/>
              </w:rPr>
              <w:t xml:space="preserve">the correction of </w:t>
            </w:r>
            <w:r w:rsidR="005A6EE3" w:rsidRPr="00D658EA">
              <w:rPr>
                <w:szCs w:val="24"/>
              </w:rPr>
              <w:t xml:space="preserve">arithmetical </w:t>
            </w:r>
            <w:r w:rsidRPr="00D658EA">
              <w:rPr>
                <w:szCs w:val="24"/>
              </w:rPr>
              <w:t>errors</w:t>
            </w:r>
            <w:r w:rsidR="005A6EE3" w:rsidRPr="00D658EA">
              <w:rPr>
                <w:szCs w:val="24"/>
              </w:rPr>
              <w:t>.</w:t>
            </w:r>
            <w:r w:rsidRPr="00D658EA">
              <w:rPr>
                <w:szCs w:val="24"/>
              </w:rPr>
              <w:t xml:space="preserve"> </w:t>
            </w:r>
            <w:r w:rsidR="005A6EE3" w:rsidRPr="00D658EA">
              <w:rPr>
                <w:szCs w:val="24"/>
              </w:rPr>
              <w:t xml:space="preserve">Failure to accept the correction in accordance with </w:t>
            </w:r>
            <w:r w:rsidR="006F0354" w:rsidRPr="00D658EA">
              <w:rPr>
                <w:szCs w:val="24"/>
              </w:rPr>
              <w:t xml:space="preserve">ITB </w:t>
            </w:r>
            <w:r w:rsidR="005A6EE3" w:rsidRPr="00D658EA">
              <w:rPr>
                <w:szCs w:val="24"/>
              </w:rPr>
              <w:t xml:space="preserve">32.1 </w:t>
            </w:r>
            <w:r w:rsidRPr="00D658EA">
              <w:rPr>
                <w:szCs w:val="24"/>
              </w:rPr>
              <w:t xml:space="preserve">shall </w:t>
            </w:r>
            <w:r w:rsidR="005A6EE3" w:rsidRPr="00D658EA">
              <w:rPr>
                <w:szCs w:val="24"/>
              </w:rPr>
              <w:t xml:space="preserve">result in the rejection of the </w:t>
            </w:r>
            <w:r w:rsidR="00875102" w:rsidRPr="00D658EA">
              <w:rPr>
                <w:szCs w:val="24"/>
              </w:rPr>
              <w:t>Bid</w:t>
            </w:r>
            <w:r w:rsidRPr="00D658EA">
              <w:rPr>
                <w:szCs w:val="24"/>
              </w:rPr>
              <w:t>.</w:t>
            </w:r>
          </w:p>
        </w:tc>
      </w:tr>
      <w:tr w:rsidR="0092346B" w:rsidRPr="00D658EA" w14:paraId="236CB1B2" w14:textId="77777777" w:rsidTr="00A01121">
        <w:tblPrEx>
          <w:tblCellMar>
            <w:left w:w="115" w:type="dxa"/>
            <w:right w:w="115" w:type="dxa"/>
          </w:tblCellMar>
        </w:tblPrEx>
        <w:trPr>
          <w:gridAfter w:val="1"/>
          <w:wAfter w:w="8" w:type="dxa"/>
        </w:trPr>
        <w:tc>
          <w:tcPr>
            <w:tcW w:w="2410" w:type="dxa"/>
          </w:tcPr>
          <w:p w14:paraId="61A1B214" w14:textId="77777777" w:rsidR="0092346B" w:rsidRPr="00D658EA" w:rsidRDefault="001B74CA" w:rsidP="00CC7032">
            <w:pPr>
              <w:pStyle w:val="Head12a"/>
              <w:spacing w:after="200"/>
              <w:rPr>
                <w:szCs w:val="24"/>
              </w:rPr>
            </w:pPr>
            <w:bookmarkStart w:id="133" w:name="_Toc23236779"/>
            <w:bookmarkStart w:id="134" w:name="_Toc125783023"/>
            <w:bookmarkStart w:id="135" w:name="_Toc454907802"/>
            <w:r w:rsidRPr="00D658EA">
              <w:rPr>
                <w:szCs w:val="24"/>
              </w:rPr>
              <w:t>33. Conversion to Single Currency</w:t>
            </w:r>
            <w:bookmarkEnd w:id="133"/>
            <w:bookmarkEnd w:id="134"/>
            <w:bookmarkEnd w:id="135"/>
            <w:r w:rsidRPr="00D658EA">
              <w:rPr>
                <w:szCs w:val="24"/>
              </w:rPr>
              <w:t xml:space="preserve"> </w:t>
            </w:r>
          </w:p>
        </w:tc>
        <w:tc>
          <w:tcPr>
            <w:tcW w:w="6974" w:type="dxa"/>
          </w:tcPr>
          <w:p w14:paraId="13399743" w14:textId="77777777" w:rsidR="0092346B" w:rsidRPr="00D658EA" w:rsidRDefault="003A65FA" w:rsidP="00CC7032">
            <w:pPr>
              <w:spacing w:after="200"/>
              <w:ind w:left="592" w:hanging="592"/>
              <w:rPr>
                <w:szCs w:val="24"/>
              </w:rPr>
            </w:pPr>
            <w:r w:rsidRPr="00D658EA">
              <w:rPr>
                <w:szCs w:val="24"/>
              </w:rPr>
              <w:t>33.1</w:t>
            </w:r>
            <w:r w:rsidRPr="00D658EA">
              <w:rPr>
                <w:szCs w:val="24"/>
              </w:rPr>
              <w:tab/>
            </w:r>
            <w:r w:rsidR="0092346B" w:rsidRPr="00D658EA">
              <w:rPr>
                <w:szCs w:val="24"/>
              </w:rPr>
              <w:t xml:space="preserve">For evaluation and comparison purposes, the currency(ies) of the </w:t>
            </w:r>
            <w:r w:rsidR="00875102" w:rsidRPr="00D658EA">
              <w:rPr>
                <w:szCs w:val="24"/>
              </w:rPr>
              <w:t>Bid</w:t>
            </w:r>
            <w:r w:rsidR="0092346B" w:rsidRPr="00D658EA">
              <w:rPr>
                <w:szCs w:val="24"/>
              </w:rPr>
              <w:t xml:space="preserve"> shall be converted into a single currency as specified </w:t>
            </w:r>
            <w:r w:rsidR="0092346B" w:rsidRPr="00D658EA">
              <w:rPr>
                <w:b/>
                <w:szCs w:val="24"/>
              </w:rPr>
              <w:t>in the BDS</w:t>
            </w:r>
            <w:r w:rsidR="0092346B" w:rsidRPr="00D658EA">
              <w:rPr>
                <w:szCs w:val="24"/>
              </w:rPr>
              <w:t xml:space="preserve">.   </w:t>
            </w:r>
          </w:p>
        </w:tc>
      </w:tr>
      <w:tr w:rsidR="0092346B" w:rsidRPr="00D658EA" w14:paraId="65EA8300" w14:textId="77777777" w:rsidTr="00A01121">
        <w:tblPrEx>
          <w:tblCellMar>
            <w:left w:w="115" w:type="dxa"/>
            <w:right w:w="115" w:type="dxa"/>
          </w:tblCellMar>
        </w:tblPrEx>
        <w:trPr>
          <w:gridAfter w:val="1"/>
          <w:wAfter w:w="8" w:type="dxa"/>
        </w:trPr>
        <w:tc>
          <w:tcPr>
            <w:tcW w:w="2410" w:type="dxa"/>
          </w:tcPr>
          <w:p w14:paraId="1BE9B0AA" w14:textId="77777777" w:rsidR="0092346B" w:rsidRPr="00D658EA" w:rsidRDefault="001B74CA" w:rsidP="00CC7032">
            <w:pPr>
              <w:pStyle w:val="Head12a"/>
              <w:spacing w:after="200"/>
              <w:rPr>
                <w:szCs w:val="24"/>
              </w:rPr>
            </w:pPr>
            <w:bookmarkStart w:id="136" w:name="_Toc438438858"/>
            <w:bookmarkStart w:id="137" w:name="_Toc438532647"/>
            <w:bookmarkStart w:id="138" w:name="_Toc438734002"/>
            <w:bookmarkStart w:id="139" w:name="_Toc438907039"/>
            <w:bookmarkStart w:id="140" w:name="_Toc438907238"/>
            <w:bookmarkStart w:id="141" w:name="_Toc23236780"/>
            <w:bookmarkStart w:id="142" w:name="_Toc125783024"/>
            <w:bookmarkStart w:id="143" w:name="_Toc454907803"/>
            <w:r w:rsidRPr="00D658EA">
              <w:rPr>
                <w:szCs w:val="24"/>
              </w:rPr>
              <w:t>34. Margin of Preference</w:t>
            </w:r>
            <w:bookmarkEnd w:id="136"/>
            <w:bookmarkEnd w:id="137"/>
            <w:bookmarkEnd w:id="138"/>
            <w:bookmarkEnd w:id="139"/>
            <w:bookmarkEnd w:id="140"/>
            <w:bookmarkEnd w:id="141"/>
            <w:bookmarkEnd w:id="142"/>
            <w:bookmarkEnd w:id="143"/>
          </w:p>
        </w:tc>
        <w:tc>
          <w:tcPr>
            <w:tcW w:w="6974" w:type="dxa"/>
          </w:tcPr>
          <w:p w14:paraId="6F2B29AB" w14:textId="77777777" w:rsidR="0092346B" w:rsidRPr="00D658EA" w:rsidRDefault="00353068" w:rsidP="003A65FA">
            <w:pPr>
              <w:spacing w:after="200"/>
              <w:ind w:left="535" w:hanging="535"/>
              <w:rPr>
                <w:szCs w:val="24"/>
              </w:rPr>
            </w:pPr>
            <w:r w:rsidRPr="00D658EA">
              <w:rPr>
                <w:szCs w:val="24"/>
              </w:rPr>
              <w:t xml:space="preserve">34.1 </w:t>
            </w:r>
            <w:r w:rsidR="003A65FA" w:rsidRPr="00D658EA">
              <w:rPr>
                <w:szCs w:val="24"/>
              </w:rPr>
              <w:tab/>
            </w:r>
            <w:r w:rsidR="0092346B" w:rsidRPr="00D658EA">
              <w:rPr>
                <w:szCs w:val="24"/>
              </w:rPr>
              <w:t xml:space="preserve">No margin of domestic preference shall apply.     </w:t>
            </w:r>
          </w:p>
        </w:tc>
      </w:tr>
      <w:tr w:rsidR="0092346B" w:rsidRPr="00D658EA" w14:paraId="6E733579" w14:textId="77777777" w:rsidTr="00A01121">
        <w:tblPrEx>
          <w:tblCellMar>
            <w:left w:w="115" w:type="dxa"/>
            <w:right w:w="115" w:type="dxa"/>
          </w:tblCellMar>
        </w:tblPrEx>
        <w:trPr>
          <w:gridAfter w:val="1"/>
          <w:wAfter w:w="8" w:type="dxa"/>
        </w:trPr>
        <w:tc>
          <w:tcPr>
            <w:tcW w:w="2410" w:type="dxa"/>
          </w:tcPr>
          <w:p w14:paraId="70B076D5" w14:textId="77777777" w:rsidR="0092346B" w:rsidRPr="00D658EA" w:rsidRDefault="001B74CA" w:rsidP="00CC7032">
            <w:pPr>
              <w:pStyle w:val="Head12a"/>
              <w:spacing w:after="200"/>
              <w:rPr>
                <w:szCs w:val="24"/>
              </w:rPr>
            </w:pPr>
            <w:bookmarkStart w:id="144" w:name="_Toc400179188"/>
            <w:bookmarkStart w:id="145" w:name="_Toc125783025"/>
            <w:bookmarkStart w:id="146" w:name="_Toc454907804"/>
            <w:r w:rsidRPr="00D658EA">
              <w:rPr>
                <w:szCs w:val="24"/>
              </w:rPr>
              <w:t>35. Evaluation</w:t>
            </w:r>
            <w:bookmarkEnd w:id="144"/>
            <w:r w:rsidRPr="00D658EA">
              <w:rPr>
                <w:szCs w:val="24"/>
              </w:rPr>
              <w:t xml:space="preserve"> of Bids</w:t>
            </w:r>
            <w:bookmarkEnd w:id="145"/>
            <w:bookmarkEnd w:id="146"/>
          </w:p>
        </w:tc>
        <w:tc>
          <w:tcPr>
            <w:tcW w:w="6974" w:type="dxa"/>
          </w:tcPr>
          <w:p w14:paraId="3CCBAF6F" w14:textId="77777777" w:rsidR="00FE4D81" w:rsidRPr="00D658EA" w:rsidRDefault="00353068" w:rsidP="00CC7032">
            <w:pPr>
              <w:spacing w:after="200"/>
              <w:ind w:left="615" w:hanging="610"/>
              <w:rPr>
                <w:szCs w:val="24"/>
              </w:rPr>
            </w:pPr>
            <w:r w:rsidRPr="00D658EA">
              <w:rPr>
                <w:szCs w:val="24"/>
              </w:rPr>
              <w:t>35.1</w:t>
            </w:r>
            <w:r w:rsidR="003A65FA" w:rsidRPr="00D658EA">
              <w:rPr>
                <w:szCs w:val="24"/>
              </w:rPr>
              <w:tab/>
            </w:r>
            <w:r w:rsidR="00FE4D81" w:rsidRPr="00D658EA">
              <w:rPr>
                <w:szCs w:val="24"/>
              </w:rPr>
              <w:t xml:space="preserve">The Purchaser shall use the criteria and methodologies listed in this ITB and Section III, Evaluation and Qualification criteria. </w:t>
            </w:r>
            <w:r w:rsidR="00FE4D81" w:rsidRPr="00D658EA">
              <w:rPr>
                <w:szCs w:val="24"/>
              </w:rPr>
              <w:lastRenderedPageBreak/>
              <w:t xml:space="preserve">No other evaluation criteria or methodologies shall be permitted. By applying the criteria and methodologies the Purchaser shall determine the Most Advantageous Bid. </w:t>
            </w:r>
          </w:p>
          <w:p w14:paraId="6D15F815" w14:textId="77777777" w:rsidR="00BF69F0" w:rsidRPr="00D658EA" w:rsidRDefault="00BF69F0" w:rsidP="00CC7032">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D658EA">
              <w:rPr>
                <w:szCs w:val="24"/>
              </w:rPr>
              <w:t>Preliminary Examination</w:t>
            </w:r>
          </w:p>
          <w:p w14:paraId="7EDB37C2" w14:textId="77777777" w:rsidR="00BF69F0" w:rsidRPr="00D658EA" w:rsidRDefault="00E8079B" w:rsidP="00E8079B">
            <w:pPr>
              <w:spacing w:after="200"/>
              <w:ind w:left="615" w:hanging="610"/>
              <w:rPr>
                <w:szCs w:val="24"/>
              </w:rPr>
            </w:pPr>
            <w:r w:rsidRPr="00D658EA">
              <w:rPr>
                <w:szCs w:val="24"/>
              </w:rPr>
              <w:t>35.2</w:t>
            </w:r>
            <w:r w:rsidRPr="00D658EA">
              <w:rPr>
                <w:szCs w:val="24"/>
              </w:rPr>
              <w:tab/>
            </w:r>
            <w:r w:rsidR="00BF69F0" w:rsidRPr="00D658EA">
              <w:rPr>
                <w:szCs w:val="24"/>
              </w:rPr>
              <w:t xml:space="preserve">The Purchaser will examine the bids, to determine whether they have been properly signed, whether required sureties have been furnished, whether any computational errors have been made, whether required sureties have been furnished and are substantially complete (e.g., not missing key parts of the bid or silent on excessively large portions of the Technical Requirements). In the case where a pre-qualification process was undertaken for the Contract(s) for which these </w:t>
            </w:r>
            <w:r w:rsidR="00284AF9" w:rsidRPr="00D658EA">
              <w:rPr>
                <w:szCs w:val="24"/>
              </w:rPr>
              <w:t>bidding document</w:t>
            </w:r>
            <w:r w:rsidR="00BF69F0" w:rsidRPr="00D658EA">
              <w:rPr>
                <w:szCs w:val="24"/>
              </w:rPr>
              <w:t>s have been issued, the Purchaser will ensure that each bid is from a pre-qualified bidder and, in the case of a Joint Venture, that partners and structure of the Joint Venture are unchanged from those in the pre-qualification</w:t>
            </w:r>
          </w:p>
          <w:p w14:paraId="3AF710AD" w14:textId="77777777" w:rsidR="0092346B" w:rsidRPr="00D658EA" w:rsidRDefault="0092346B" w:rsidP="00CC7032">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D658EA">
              <w:rPr>
                <w:szCs w:val="24"/>
              </w:rPr>
              <w:t>Technical Evaluation</w:t>
            </w:r>
          </w:p>
          <w:p w14:paraId="334798C9" w14:textId="77777777" w:rsidR="0035278C" w:rsidRPr="00D658EA" w:rsidRDefault="00353068" w:rsidP="00CC7032">
            <w:pPr>
              <w:pStyle w:val="S1-subpara"/>
              <w:ind w:left="592" w:hanging="592"/>
              <w:rPr>
                <w:iCs/>
                <w:szCs w:val="24"/>
              </w:rPr>
            </w:pPr>
            <w:r w:rsidRPr="00D658EA">
              <w:rPr>
                <w:iCs/>
                <w:szCs w:val="24"/>
              </w:rPr>
              <w:t>35.</w:t>
            </w:r>
            <w:r w:rsidR="00BF69F0" w:rsidRPr="00D658EA">
              <w:rPr>
                <w:iCs/>
                <w:szCs w:val="24"/>
              </w:rPr>
              <w:t xml:space="preserve">3 </w:t>
            </w:r>
            <w:r w:rsidR="003A5AD7" w:rsidRPr="00D658EA">
              <w:rPr>
                <w:iCs/>
                <w:szCs w:val="24"/>
              </w:rPr>
              <w:t xml:space="preserve">The Purchaser will examine the information supplied by the Bidders </w:t>
            </w:r>
            <w:r w:rsidR="00805000" w:rsidRPr="00D658EA">
              <w:rPr>
                <w:iCs/>
                <w:szCs w:val="24"/>
              </w:rPr>
              <w:t xml:space="preserve">Pursuant to ITB </w:t>
            </w:r>
            <w:r w:rsidR="0035278C" w:rsidRPr="00D658EA">
              <w:rPr>
                <w:iCs/>
                <w:szCs w:val="24"/>
              </w:rPr>
              <w:t xml:space="preserve">11 and ITB 16, and in response to other requirements in the Bidding document, taking into account the following factors: </w:t>
            </w:r>
          </w:p>
          <w:p w14:paraId="5CBD2BFD" w14:textId="77777777" w:rsidR="0035278C" w:rsidRPr="00D658EA" w:rsidRDefault="0035278C" w:rsidP="00CC7032">
            <w:pPr>
              <w:spacing w:after="200"/>
              <w:ind w:left="1080" w:hanging="540"/>
              <w:rPr>
                <w:szCs w:val="24"/>
              </w:rPr>
            </w:pPr>
            <w:r w:rsidRPr="00D658EA">
              <w:rPr>
                <w:szCs w:val="24"/>
              </w:rPr>
              <w:t>(a)</w:t>
            </w:r>
            <w:r w:rsidRPr="00D658EA">
              <w:rPr>
                <w:szCs w:val="24"/>
              </w:rPr>
              <w:tab/>
              <w:t xml:space="preserve">overall completeness and compliance with the Technical Requirements; and deviations from the Technical Requirements; </w:t>
            </w:r>
          </w:p>
          <w:p w14:paraId="604D6200" w14:textId="77777777" w:rsidR="0035278C" w:rsidRPr="00D658EA" w:rsidRDefault="0035278C" w:rsidP="00CC7032">
            <w:pPr>
              <w:spacing w:after="200"/>
              <w:ind w:left="1080" w:hanging="540"/>
              <w:rPr>
                <w:szCs w:val="24"/>
              </w:rPr>
            </w:pPr>
            <w:r w:rsidRPr="00D658EA">
              <w:rPr>
                <w:szCs w:val="24"/>
              </w:rPr>
              <w:t xml:space="preserve">(b) </w:t>
            </w:r>
            <w:r w:rsidRPr="00D658EA">
              <w:rPr>
                <w:szCs w:val="24"/>
              </w:rPr>
              <w:tab/>
              <w:t>suitability of the Information System offered in relation to the conditions prevailing at the site; and the suitability of the implementation and other services proposed, as described in the Preliminary Project Plan included in the bid;</w:t>
            </w:r>
          </w:p>
          <w:p w14:paraId="13B572B8" w14:textId="77777777" w:rsidR="0035278C" w:rsidRPr="00D658EA" w:rsidRDefault="0035278C" w:rsidP="00CC7032">
            <w:pPr>
              <w:spacing w:after="200"/>
              <w:ind w:left="1080" w:hanging="540"/>
              <w:rPr>
                <w:szCs w:val="24"/>
              </w:rPr>
            </w:pPr>
            <w:r w:rsidRPr="00D658EA">
              <w:rPr>
                <w:szCs w:val="24"/>
              </w:rPr>
              <w:t>(c)</w:t>
            </w:r>
            <w:r w:rsidRPr="00D658EA">
              <w:rPr>
                <w:szCs w:val="24"/>
              </w:rPr>
              <w:tab/>
              <w:t>achievement of specified performance criteria by the Information System;</w:t>
            </w:r>
          </w:p>
          <w:p w14:paraId="32FEB2B8" w14:textId="77777777" w:rsidR="0035278C" w:rsidRPr="00D658EA" w:rsidRDefault="0035278C" w:rsidP="00CC7032">
            <w:pPr>
              <w:spacing w:after="200"/>
              <w:ind w:left="1080" w:hanging="540"/>
              <w:rPr>
                <w:szCs w:val="24"/>
              </w:rPr>
            </w:pPr>
            <w:r w:rsidRPr="00D658EA">
              <w:rPr>
                <w:szCs w:val="24"/>
              </w:rPr>
              <w:t>(d)</w:t>
            </w:r>
            <w:r w:rsidRPr="00D658EA">
              <w:rPr>
                <w:szCs w:val="24"/>
              </w:rPr>
              <w:tab/>
              <w:t>compliance with the time schedule called for by the Implementation Schedule and any alternative time schedules offered by Bidders, as evidenced by a milestone schedule provided in the Preliminary Project Plan included in the bid;</w:t>
            </w:r>
          </w:p>
          <w:p w14:paraId="701B0752" w14:textId="77777777" w:rsidR="0035278C" w:rsidRPr="00D658EA" w:rsidRDefault="0035278C" w:rsidP="00CC7032">
            <w:pPr>
              <w:spacing w:after="200"/>
              <w:ind w:left="1080" w:hanging="540"/>
              <w:rPr>
                <w:szCs w:val="24"/>
              </w:rPr>
            </w:pPr>
            <w:r w:rsidRPr="00D658EA">
              <w:rPr>
                <w:szCs w:val="24"/>
              </w:rPr>
              <w:t>(e)</w:t>
            </w:r>
            <w:r w:rsidRPr="00D658EA">
              <w:rPr>
                <w:szCs w:val="24"/>
              </w:rPr>
              <w:tab/>
              <w:t>type, quantity, quality, and long-term availability of maintenance services and of any critical consumable items necessary for the operation of the Information System;</w:t>
            </w:r>
          </w:p>
          <w:p w14:paraId="57F4C3C2" w14:textId="77777777" w:rsidR="0035278C" w:rsidRPr="00D658EA" w:rsidRDefault="0035278C" w:rsidP="00CC7032">
            <w:pPr>
              <w:spacing w:after="200"/>
              <w:ind w:left="1080" w:hanging="540"/>
              <w:rPr>
                <w:szCs w:val="24"/>
              </w:rPr>
            </w:pPr>
            <w:r w:rsidRPr="00D658EA">
              <w:rPr>
                <w:szCs w:val="24"/>
              </w:rPr>
              <w:lastRenderedPageBreak/>
              <w:t>(f)</w:t>
            </w:r>
            <w:r w:rsidRPr="00D658EA">
              <w:rPr>
                <w:szCs w:val="24"/>
              </w:rPr>
              <w:tab/>
              <w:t>any other relevant technical factors that the Purchaser deems necessary or prudent to take into consideration;</w:t>
            </w:r>
          </w:p>
          <w:p w14:paraId="6406C3C3" w14:textId="77777777" w:rsidR="00933481" w:rsidRPr="00D658EA" w:rsidRDefault="0035278C" w:rsidP="00CC7032">
            <w:pPr>
              <w:spacing w:after="200"/>
              <w:ind w:left="1132" w:hanging="592"/>
              <w:rPr>
                <w:szCs w:val="24"/>
              </w:rPr>
            </w:pPr>
            <w:r w:rsidRPr="00D658EA">
              <w:rPr>
                <w:szCs w:val="24"/>
              </w:rPr>
              <w:t>(g)</w:t>
            </w:r>
            <w:r w:rsidRPr="00D658EA">
              <w:rPr>
                <w:szCs w:val="24"/>
              </w:rPr>
              <w:tab/>
              <w:t xml:space="preserve">any proposed deviations in the bid to the contractual and technical provisions stipulated in the </w:t>
            </w:r>
            <w:r w:rsidR="00284AF9" w:rsidRPr="00D658EA">
              <w:rPr>
                <w:szCs w:val="24"/>
              </w:rPr>
              <w:t>bidding document</w:t>
            </w:r>
            <w:r w:rsidRPr="00D658EA">
              <w:rPr>
                <w:szCs w:val="24"/>
              </w:rPr>
              <w:t>s.</w:t>
            </w:r>
          </w:p>
          <w:p w14:paraId="72910B52" w14:textId="77777777" w:rsidR="00C92129" w:rsidRPr="00D658EA" w:rsidRDefault="00C92129" w:rsidP="00CC7032">
            <w:pPr>
              <w:spacing w:after="200"/>
              <w:ind w:left="643" w:hanging="643"/>
              <w:rPr>
                <w:szCs w:val="24"/>
              </w:rPr>
            </w:pPr>
            <w:r w:rsidRPr="00D658EA">
              <w:rPr>
                <w:szCs w:val="24"/>
              </w:rPr>
              <w:t>35.</w:t>
            </w:r>
            <w:r w:rsidR="00E8079B" w:rsidRPr="00D658EA">
              <w:rPr>
                <w:szCs w:val="24"/>
              </w:rPr>
              <w:t>4</w:t>
            </w:r>
            <w:r w:rsidR="00E8079B" w:rsidRPr="00D658EA">
              <w:rPr>
                <w:szCs w:val="24"/>
              </w:rPr>
              <w:tab/>
            </w:r>
            <w:r w:rsidRPr="00D658EA">
              <w:rPr>
                <w:szCs w:val="24"/>
              </w:rPr>
              <w:t xml:space="preserve">If specified </w:t>
            </w:r>
            <w:r w:rsidRPr="00D658EA">
              <w:rPr>
                <w:b/>
                <w:szCs w:val="24"/>
              </w:rPr>
              <w:t>in the BDS</w:t>
            </w:r>
            <w:r w:rsidRPr="00D658EA">
              <w:rPr>
                <w:szCs w:val="24"/>
              </w:rPr>
              <w:t>, the Purchaser’s evaluation of responsive Bids will take into account technical factors, in addition to cost factors.  An Evaluated Bid Score (B) will be calculated for each responsive Bid using the formula, specified in Section III, Evaluation and Qualification Criteria, which permits a comprehensive assessment of the Bid cost and the technical merits of each Bid</w:t>
            </w:r>
          </w:p>
          <w:p w14:paraId="416C2FD1" w14:textId="77777777" w:rsidR="00C92129" w:rsidRPr="00D658EA" w:rsidRDefault="00C92129" w:rsidP="00CC7032">
            <w:pPr>
              <w:spacing w:after="200"/>
              <w:ind w:left="643" w:hanging="643"/>
              <w:rPr>
                <w:szCs w:val="24"/>
              </w:rPr>
            </w:pPr>
            <w:r w:rsidRPr="00D658EA">
              <w:rPr>
                <w:szCs w:val="24"/>
              </w:rPr>
              <w:t>35.</w:t>
            </w:r>
            <w:r w:rsidR="00E8079B" w:rsidRPr="00D658EA">
              <w:rPr>
                <w:szCs w:val="24"/>
              </w:rPr>
              <w:t>5</w:t>
            </w:r>
            <w:r w:rsidR="00E8079B" w:rsidRPr="00D658EA">
              <w:rPr>
                <w:szCs w:val="24"/>
              </w:rPr>
              <w:tab/>
            </w:r>
            <w:r w:rsidRPr="00D658EA">
              <w:rPr>
                <w:szCs w:val="24"/>
              </w:rPr>
              <w:t>Where alternative technical solutions have been allowed in accordance with ITB 13, and offered by the Bidder, the Purchaser will make a similar evaluation of the alternatives. Where alternatives have not been allowed but have been offered, they shall be ignored.</w:t>
            </w:r>
          </w:p>
        </w:tc>
      </w:tr>
      <w:tr w:rsidR="0092346B" w:rsidRPr="00D658EA" w14:paraId="22B9A3EF" w14:textId="77777777" w:rsidTr="00A01121">
        <w:tblPrEx>
          <w:tblCellMar>
            <w:left w:w="115" w:type="dxa"/>
            <w:right w:w="115" w:type="dxa"/>
          </w:tblCellMar>
        </w:tblPrEx>
        <w:trPr>
          <w:gridAfter w:val="1"/>
          <w:wAfter w:w="8" w:type="dxa"/>
        </w:trPr>
        <w:tc>
          <w:tcPr>
            <w:tcW w:w="2410" w:type="dxa"/>
          </w:tcPr>
          <w:p w14:paraId="54D746E9" w14:textId="77777777" w:rsidR="0092346B" w:rsidRPr="00D658EA" w:rsidRDefault="0092346B" w:rsidP="00CC7032">
            <w:pPr>
              <w:spacing w:after="200"/>
              <w:rPr>
                <w:szCs w:val="24"/>
              </w:rPr>
            </w:pPr>
          </w:p>
        </w:tc>
        <w:tc>
          <w:tcPr>
            <w:tcW w:w="6974" w:type="dxa"/>
          </w:tcPr>
          <w:p w14:paraId="61C83E78" w14:textId="77777777" w:rsidR="0092346B" w:rsidRPr="00D658EA" w:rsidRDefault="0092346B" w:rsidP="00CC7032">
            <w:pPr>
              <w:pStyle w:val="Header2-SubClauses"/>
              <w:pBdr>
                <w:top w:val="none" w:sz="0" w:space="0" w:color="auto"/>
                <w:left w:val="none" w:sz="0" w:space="0" w:color="auto"/>
                <w:bottom w:val="none" w:sz="0" w:space="0" w:color="auto"/>
                <w:right w:val="none" w:sz="0" w:space="0" w:color="auto"/>
                <w:between w:val="none" w:sz="0" w:space="0" w:color="auto"/>
                <w:bar w:val="none" w:sz="0" w:color="auto"/>
              </w:pBdr>
              <w:rPr>
                <w:szCs w:val="24"/>
              </w:rPr>
            </w:pPr>
            <w:r w:rsidRPr="00D658EA">
              <w:rPr>
                <w:iCs/>
                <w:szCs w:val="24"/>
              </w:rPr>
              <w:t>Economic</w:t>
            </w:r>
            <w:r w:rsidRPr="00D658EA">
              <w:rPr>
                <w:szCs w:val="24"/>
              </w:rPr>
              <w:t xml:space="preserve"> Evaluation</w:t>
            </w:r>
          </w:p>
          <w:p w14:paraId="5A117C06" w14:textId="77777777" w:rsidR="001B74CA" w:rsidRPr="00D658EA" w:rsidRDefault="00353068" w:rsidP="00E8079B">
            <w:pPr>
              <w:pStyle w:val="S1-subpara"/>
              <w:ind w:left="625" w:hanging="625"/>
              <w:rPr>
                <w:szCs w:val="24"/>
              </w:rPr>
            </w:pPr>
            <w:r w:rsidRPr="00D658EA">
              <w:rPr>
                <w:szCs w:val="24"/>
              </w:rPr>
              <w:t>35.</w:t>
            </w:r>
            <w:r w:rsidR="00E8079B" w:rsidRPr="00D658EA">
              <w:rPr>
                <w:szCs w:val="24"/>
              </w:rPr>
              <w:t>6</w:t>
            </w:r>
            <w:r w:rsidR="00E8079B" w:rsidRPr="00D658EA">
              <w:rPr>
                <w:szCs w:val="24"/>
              </w:rPr>
              <w:tab/>
            </w:r>
            <w:r w:rsidR="0092346B" w:rsidRPr="00D658EA">
              <w:rPr>
                <w:szCs w:val="24"/>
              </w:rPr>
              <w:t xml:space="preserve">To evaluate a </w:t>
            </w:r>
            <w:r w:rsidR="00875102" w:rsidRPr="00D658EA">
              <w:rPr>
                <w:szCs w:val="24"/>
              </w:rPr>
              <w:t>Bid</w:t>
            </w:r>
            <w:r w:rsidR="0092346B" w:rsidRPr="00D658EA">
              <w:rPr>
                <w:szCs w:val="24"/>
              </w:rPr>
              <w:t xml:space="preserve">, the </w:t>
            </w:r>
            <w:r w:rsidR="006E0425" w:rsidRPr="00D658EA">
              <w:rPr>
                <w:szCs w:val="24"/>
              </w:rPr>
              <w:t>Purchaser</w:t>
            </w:r>
            <w:r w:rsidR="0092346B" w:rsidRPr="00D658EA">
              <w:rPr>
                <w:szCs w:val="24"/>
              </w:rPr>
              <w:t xml:space="preserve"> shall consider the following:</w:t>
            </w:r>
          </w:p>
          <w:p w14:paraId="6BCFEABD" w14:textId="77777777" w:rsidR="0092346B" w:rsidRPr="00D658EA" w:rsidRDefault="0092346B" w:rsidP="002A09B2">
            <w:pPr>
              <w:pStyle w:val="P3Header1-Clauses"/>
              <w:numPr>
                <w:ilvl w:val="0"/>
                <w:numId w:val="6"/>
              </w:numPr>
              <w:spacing w:after="200"/>
              <w:ind w:left="1210" w:hanging="576"/>
              <w:jc w:val="both"/>
              <w:rPr>
                <w:b w:val="0"/>
                <w:szCs w:val="24"/>
              </w:rPr>
            </w:pPr>
            <w:r w:rsidRPr="00D658EA">
              <w:rPr>
                <w:b w:val="0"/>
                <w:szCs w:val="24"/>
              </w:rPr>
              <w:t xml:space="preserve">the </w:t>
            </w:r>
            <w:r w:rsidR="00875102" w:rsidRPr="00D658EA">
              <w:rPr>
                <w:b w:val="0"/>
                <w:szCs w:val="24"/>
              </w:rPr>
              <w:t>Bid</w:t>
            </w:r>
            <w:r w:rsidRPr="00D658EA">
              <w:rPr>
                <w:b w:val="0"/>
                <w:szCs w:val="24"/>
              </w:rPr>
              <w:t xml:space="preserve"> price,</w:t>
            </w:r>
            <w:r w:rsidRPr="00D658EA">
              <w:rPr>
                <w:szCs w:val="24"/>
              </w:rPr>
              <w:t xml:space="preserve"> </w:t>
            </w:r>
            <w:r w:rsidRPr="00D658EA">
              <w:rPr>
                <w:b w:val="0"/>
                <w:szCs w:val="24"/>
              </w:rPr>
              <w:t>excluding provisional sums and the provision, if any, for contingencies in the Price Schedules;</w:t>
            </w:r>
          </w:p>
          <w:p w14:paraId="226D3877" w14:textId="77777777" w:rsidR="0092346B" w:rsidRPr="00D658EA" w:rsidRDefault="0092346B" w:rsidP="002A09B2">
            <w:pPr>
              <w:pStyle w:val="P3Header1-Clauses"/>
              <w:numPr>
                <w:ilvl w:val="0"/>
                <w:numId w:val="6"/>
              </w:numPr>
              <w:spacing w:after="200"/>
              <w:ind w:left="1210" w:hanging="576"/>
              <w:jc w:val="both"/>
              <w:rPr>
                <w:b w:val="0"/>
                <w:szCs w:val="24"/>
              </w:rPr>
            </w:pPr>
            <w:r w:rsidRPr="00D658EA">
              <w:rPr>
                <w:b w:val="0"/>
                <w:szCs w:val="24"/>
              </w:rPr>
              <w:t>price adjustment for correction of arithmetic errors in accordance with ITB 32.1;</w:t>
            </w:r>
          </w:p>
          <w:p w14:paraId="531C04F8" w14:textId="77777777" w:rsidR="0092346B" w:rsidRPr="00D658EA" w:rsidRDefault="0092346B" w:rsidP="002A09B2">
            <w:pPr>
              <w:pStyle w:val="P3Header1-Clauses"/>
              <w:numPr>
                <w:ilvl w:val="0"/>
                <w:numId w:val="6"/>
              </w:numPr>
              <w:spacing w:after="200"/>
              <w:ind w:left="1210" w:hanging="576"/>
              <w:jc w:val="both"/>
              <w:rPr>
                <w:b w:val="0"/>
                <w:szCs w:val="24"/>
              </w:rPr>
            </w:pPr>
            <w:r w:rsidRPr="00D658EA">
              <w:rPr>
                <w:b w:val="0"/>
                <w:szCs w:val="24"/>
              </w:rPr>
              <w:t>price adjustment due to discounts offered in accordance with ITB</w:t>
            </w:r>
            <w:r w:rsidR="006F0354" w:rsidRPr="00D658EA">
              <w:rPr>
                <w:b w:val="0"/>
                <w:szCs w:val="24"/>
              </w:rPr>
              <w:t xml:space="preserve"> </w:t>
            </w:r>
            <w:r w:rsidR="002C7D88" w:rsidRPr="00D658EA">
              <w:rPr>
                <w:b w:val="0"/>
                <w:szCs w:val="24"/>
              </w:rPr>
              <w:t>26.8</w:t>
            </w:r>
            <w:r w:rsidRPr="00D658EA">
              <w:rPr>
                <w:b w:val="0"/>
                <w:szCs w:val="24"/>
              </w:rPr>
              <w:t>;</w:t>
            </w:r>
          </w:p>
          <w:p w14:paraId="74F792D4" w14:textId="77777777" w:rsidR="00DE0484" w:rsidRPr="00D658EA" w:rsidRDefault="00DE0484" w:rsidP="002A09B2">
            <w:pPr>
              <w:pStyle w:val="P3Header1-Clauses"/>
              <w:numPr>
                <w:ilvl w:val="0"/>
                <w:numId w:val="6"/>
              </w:numPr>
              <w:spacing w:after="200"/>
              <w:ind w:left="1210" w:hanging="576"/>
              <w:jc w:val="both"/>
              <w:rPr>
                <w:b w:val="0"/>
                <w:szCs w:val="24"/>
              </w:rPr>
            </w:pPr>
            <w:r w:rsidRPr="00D658EA">
              <w:rPr>
                <w:b w:val="0"/>
                <w:szCs w:val="24"/>
              </w:rPr>
              <w:t>converting the amount resulting from applying (a) to (c) above, if relevant, to a single currency in accordance with ITB 33; and</w:t>
            </w:r>
          </w:p>
          <w:p w14:paraId="58C8CF11" w14:textId="77777777" w:rsidR="0092346B" w:rsidRPr="00D658EA" w:rsidRDefault="0092346B" w:rsidP="002A09B2">
            <w:pPr>
              <w:pStyle w:val="P3Header1-Clauses"/>
              <w:numPr>
                <w:ilvl w:val="0"/>
                <w:numId w:val="6"/>
              </w:numPr>
              <w:spacing w:after="200"/>
              <w:ind w:left="1210" w:hanging="576"/>
              <w:jc w:val="both"/>
              <w:rPr>
                <w:b w:val="0"/>
                <w:szCs w:val="24"/>
              </w:rPr>
            </w:pPr>
            <w:r w:rsidRPr="00D658EA">
              <w:rPr>
                <w:b w:val="0"/>
                <w:szCs w:val="24"/>
              </w:rPr>
              <w:t>price adjustment due to quantifiable nonmaterial nonconformities in accordance with ITB 31.3;</w:t>
            </w:r>
          </w:p>
          <w:p w14:paraId="2ABCA95A" w14:textId="77777777" w:rsidR="001B74CA" w:rsidRPr="00D658EA" w:rsidRDefault="001B74CA" w:rsidP="002A09B2">
            <w:pPr>
              <w:pStyle w:val="P3Header1-Clauses"/>
              <w:numPr>
                <w:ilvl w:val="0"/>
                <w:numId w:val="6"/>
              </w:numPr>
              <w:spacing w:after="200"/>
              <w:ind w:left="1210" w:hanging="576"/>
              <w:jc w:val="both"/>
              <w:rPr>
                <w:szCs w:val="24"/>
              </w:rPr>
            </w:pPr>
            <w:r w:rsidRPr="00D658EA">
              <w:rPr>
                <w:b w:val="0"/>
                <w:szCs w:val="24"/>
              </w:rPr>
              <w:t>the evaluation factors indicated in Section III, Evaluation and Qualification Criteria.</w:t>
            </w:r>
          </w:p>
        </w:tc>
      </w:tr>
      <w:tr w:rsidR="0092346B" w:rsidRPr="00D658EA" w14:paraId="0D553D68" w14:textId="77777777" w:rsidTr="00A01121">
        <w:tblPrEx>
          <w:tblCellMar>
            <w:left w:w="115" w:type="dxa"/>
            <w:right w:w="115" w:type="dxa"/>
          </w:tblCellMar>
        </w:tblPrEx>
        <w:trPr>
          <w:gridAfter w:val="1"/>
          <w:wAfter w:w="8" w:type="dxa"/>
        </w:trPr>
        <w:tc>
          <w:tcPr>
            <w:tcW w:w="2410" w:type="dxa"/>
          </w:tcPr>
          <w:p w14:paraId="46D2D12E" w14:textId="77777777" w:rsidR="0092346B" w:rsidRPr="00D658EA" w:rsidRDefault="0092346B" w:rsidP="00CC7032">
            <w:pPr>
              <w:spacing w:after="200"/>
              <w:rPr>
                <w:szCs w:val="24"/>
              </w:rPr>
            </w:pPr>
          </w:p>
        </w:tc>
        <w:tc>
          <w:tcPr>
            <w:tcW w:w="6974" w:type="dxa"/>
          </w:tcPr>
          <w:p w14:paraId="20AFA4E2" w14:textId="77777777" w:rsidR="0092346B" w:rsidRPr="00D658EA" w:rsidRDefault="00353068" w:rsidP="00E8079B">
            <w:pPr>
              <w:spacing w:after="200"/>
              <w:ind w:left="625" w:hanging="625"/>
              <w:rPr>
                <w:szCs w:val="24"/>
              </w:rPr>
            </w:pPr>
            <w:r w:rsidRPr="00D658EA">
              <w:rPr>
                <w:szCs w:val="24"/>
              </w:rPr>
              <w:t>35.</w:t>
            </w:r>
            <w:r w:rsidR="00BF69F0" w:rsidRPr="00D658EA">
              <w:rPr>
                <w:szCs w:val="24"/>
              </w:rPr>
              <w:t>7</w:t>
            </w:r>
            <w:r w:rsidR="00E8079B" w:rsidRPr="00D658EA">
              <w:rPr>
                <w:szCs w:val="24"/>
              </w:rPr>
              <w:tab/>
            </w:r>
            <w:r w:rsidR="0092346B" w:rsidRPr="00D658EA">
              <w:rPr>
                <w:szCs w:val="24"/>
              </w:rPr>
              <w:t>If price adjustment is allowed in accordance with ITB 17.</w:t>
            </w:r>
            <w:r w:rsidR="002C7D88" w:rsidRPr="00D658EA">
              <w:rPr>
                <w:szCs w:val="24"/>
              </w:rPr>
              <w:t>9</w:t>
            </w:r>
            <w:r w:rsidR="0092346B" w:rsidRPr="00D658EA">
              <w:rPr>
                <w:szCs w:val="24"/>
              </w:rPr>
              <w:t xml:space="preserve">, the estimated effect of the price adjustment provisions of the Conditions of Contract, applied over the period of execution of the Contract, shall not be taken into account in </w:t>
            </w:r>
            <w:r w:rsidR="00875102" w:rsidRPr="00D658EA">
              <w:rPr>
                <w:szCs w:val="24"/>
              </w:rPr>
              <w:t>Bid</w:t>
            </w:r>
            <w:r w:rsidR="0092346B" w:rsidRPr="00D658EA">
              <w:rPr>
                <w:szCs w:val="24"/>
              </w:rPr>
              <w:t xml:space="preserve"> evaluation.</w:t>
            </w:r>
          </w:p>
        </w:tc>
      </w:tr>
      <w:tr w:rsidR="0092346B" w:rsidRPr="00D658EA" w14:paraId="1FFA37F9" w14:textId="77777777" w:rsidTr="00A01121">
        <w:tblPrEx>
          <w:tblCellMar>
            <w:left w:w="115" w:type="dxa"/>
            <w:right w:w="115" w:type="dxa"/>
          </w:tblCellMar>
        </w:tblPrEx>
        <w:trPr>
          <w:gridAfter w:val="1"/>
          <w:wAfter w:w="8" w:type="dxa"/>
        </w:trPr>
        <w:tc>
          <w:tcPr>
            <w:tcW w:w="2410" w:type="dxa"/>
          </w:tcPr>
          <w:p w14:paraId="1A218751" w14:textId="77777777" w:rsidR="0092346B" w:rsidRPr="00D658EA" w:rsidRDefault="0092346B" w:rsidP="00CC7032">
            <w:pPr>
              <w:spacing w:after="200"/>
              <w:rPr>
                <w:szCs w:val="24"/>
              </w:rPr>
            </w:pPr>
          </w:p>
        </w:tc>
        <w:tc>
          <w:tcPr>
            <w:tcW w:w="6974" w:type="dxa"/>
          </w:tcPr>
          <w:p w14:paraId="1350DB50" w14:textId="77777777" w:rsidR="0092346B" w:rsidRPr="00D658EA" w:rsidRDefault="007172F2" w:rsidP="00E8079B">
            <w:pPr>
              <w:spacing w:after="200"/>
              <w:ind w:left="625" w:right="-72" w:hanging="625"/>
              <w:rPr>
                <w:szCs w:val="24"/>
              </w:rPr>
            </w:pPr>
            <w:r w:rsidRPr="00D658EA">
              <w:rPr>
                <w:szCs w:val="24"/>
              </w:rPr>
              <w:t>35.</w:t>
            </w:r>
            <w:r w:rsidR="00BF69F0" w:rsidRPr="00D658EA">
              <w:rPr>
                <w:szCs w:val="24"/>
              </w:rPr>
              <w:t>8</w:t>
            </w:r>
            <w:r w:rsidR="00E8079B" w:rsidRPr="00D658EA">
              <w:rPr>
                <w:szCs w:val="24"/>
              </w:rPr>
              <w:tab/>
            </w:r>
            <w:r w:rsidR="009C1DF9" w:rsidRPr="00D658EA">
              <w:rPr>
                <w:szCs w:val="24"/>
              </w:rPr>
              <w:t xml:space="preserve">The </w:t>
            </w:r>
            <w:r w:rsidR="006E0425" w:rsidRPr="00D658EA">
              <w:rPr>
                <w:szCs w:val="24"/>
              </w:rPr>
              <w:t>Purchaser</w:t>
            </w:r>
            <w:r w:rsidR="009C1DF9" w:rsidRPr="00D658EA">
              <w:rPr>
                <w:szCs w:val="24"/>
              </w:rPr>
              <w:t xml:space="preserve"> will evaluate and compare the </w:t>
            </w:r>
            <w:r w:rsidRPr="00D658EA">
              <w:rPr>
                <w:szCs w:val="24"/>
              </w:rPr>
              <w:t>B</w:t>
            </w:r>
            <w:r w:rsidR="009C1DF9" w:rsidRPr="00D658EA">
              <w:rPr>
                <w:szCs w:val="24"/>
              </w:rPr>
              <w:t xml:space="preserve">ids that have been determined to be substantially responsive, pursuant to ITB </w:t>
            </w:r>
            <w:r w:rsidR="00B8162D" w:rsidRPr="00D658EA">
              <w:rPr>
                <w:szCs w:val="24"/>
              </w:rPr>
              <w:t>30</w:t>
            </w:r>
            <w:r w:rsidR="009C1DF9" w:rsidRPr="00D658EA">
              <w:rPr>
                <w:szCs w:val="24"/>
              </w:rPr>
              <w:t>.  The evaluation will be performed assuming either that:</w:t>
            </w:r>
          </w:p>
        </w:tc>
      </w:tr>
      <w:tr w:rsidR="007172F2" w:rsidRPr="00D658EA" w14:paraId="6825BA36" w14:textId="77777777" w:rsidTr="00A01121">
        <w:tblPrEx>
          <w:tblCellMar>
            <w:left w:w="115" w:type="dxa"/>
            <w:right w:w="115" w:type="dxa"/>
          </w:tblCellMar>
        </w:tblPrEx>
        <w:trPr>
          <w:gridAfter w:val="1"/>
          <w:wAfter w:w="8" w:type="dxa"/>
          <w:trHeight w:val="3158"/>
        </w:trPr>
        <w:tc>
          <w:tcPr>
            <w:tcW w:w="2410" w:type="dxa"/>
          </w:tcPr>
          <w:p w14:paraId="5D420FDD" w14:textId="77777777" w:rsidR="007172F2" w:rsidRPr="00D658EA" w:rsidRDefault="007172F2" w:rsidP="00CC7032">
            <w:pPr>
              <w:spacing w:after="200"/>
              <w:rPr>
                <w:szCs w:val="24"/>
              </w:rPr>
            </w:pPr>
          </w:p>
        </w:tc>
        <w:tc>
          <w:tcPr>
            <w:tcW w:w="6974" w:type="dxa"/>
          </w:tcPr>
          <w:p w14:paraId="4A678B45" w14:textId="06500FC2" w:rsidR="007172F2" w:rsidRPr="00D658EA" w:rsidRDefault="007172F2" w:rsidP="00E8079B">
            <w:pPr>
              <w:pStyle w:val="BlockText"/>
              <w:numPr>
                <w:ilvl w:val="12"/>
                <w:numId w:val="0"/>
              </w:numPr>
              <w:tabs>
                <w:tab w:val="clear" w:pos="387"/>
                <w:tab w:val="clear" w:pos="1107"/>
              </w:tabs>
              <w:spacing w:after="200"/>
              <w:ind w:left="1165" w:hanging="540"/>
              <w:rPr>
                <w:i w:val="0"/>
                <w:szCs w:val="24"/>
              </w:rPr>
            </w:pPr>
            <w:r w:rsidRPr="00D658EA">
              <w:rPr>
                <w:i w:val="0"/>
                <w:szCs w:val="24"/>
              </w:rPr>
              <w:t xml:space="preserve">(a) </w:t>
            </w:r>
            <w:r w:rsidRPr="00D658EA">
              <w:rPr>
                <w:i w:val="0"/>
                <w:szCs w:val="24"/>
              </w:rPr>
              <w:tab/>
              <w:t xml:space="preserve">the Contract will be awarded to the </w:t>
            </w:r>
            <w:r w:rsidR="00424A10" w:rsidRPr="00D658EA">
              <w:rPr>
                <w:i w:val="0"/>
                <w:szCs w:val="24"/>
              </w:rPr>
              <w:t xml:space="preserve">Most </w:t>
            </w:r>
            <w:del w:id="147" w:author="BIWRMDP" w:date="2024-06-12T16:00:00Z">
              <w:r w:rsidR="00424A10" w:rsidRPr="00D658EA" w:rsidDel="00B40106">
                <w:rPr>
                  <w:i w:val="0"/>
                  <w:szCs w:val="24"/>
                </w:rPr>
                <w:delText xml:space="preserve">Advantageous </w:delText>
              </w:r>
              <w:r w:rsidRPr="00D658EA" w:rsidDel="00B40106">
                <w:rPr>
                  <w:i w:val="0"/>
                  <w:szCs w:val="24"/>
                </w:rPr>
                <w:delText xml:space="preserve"> </w:delText>
              </w:r>
              <w:r w:rsidR="00424A10" w:rsidRPr="00D658EA" w:rsidDel="00B40106">
                <w:rPr>
                  <w:i w:val="0"/>
                  <w:szCs w:val="24"/>
                </w:rPr>
                <w:delText>Bid</w:delText>
              </w:r>
            </w:del>
            <w:ins w:id="148" w:author="BIWRMDP" w:date="2024-06-12T16:00:00Z">
              <w:r w:rsidR="00B40106" w:rsidRPr="00D658EA">
                <w:rPr>
                  <w:i w:val="0"/>
                  <w:szCs w:val="24"/>
                </w:rPr>
                <w:t>Advantageous Bid</w:t>
              </w:r>
            </w:ins>
            <w:r w:rsidR="00424A10" w:rsidRPr="00D658EA">
              <w:rPr>
                <w:i w:val="0"/>
                <w:szCs w:val="24"/>
              </w:rPr>
              <w:t xml:space="preserve"> </w:t>
            </w:r>
            <w:r w:rsidRPr="00D658EA">
              <w:rPr>
                <w:i w:val="0"/>
                <w:szCs w:val="24"/>
              </w:rPr>
              <w:t xml:space="preserve">for the entire Information System; or </w:t>
            </w:r>
          </w:p>
          <w:p w14:paraId="0156A4D2" w14:textId="77777777" w:rsidR="007172F2" w:rsidRPr="00D658EA" w:rsidRDefault="007172F2" w:rsidP="00E8079B">
            <w:pPr>
              <w:pStyle w:val="BlockText"/>
              <w:numPr>
                <w:ilvl w:val="12"/>
                <w:numId w:val="0"/>
              </w:numPr>
              <w:tabs>
                <w:tab w:val="clear" w:pos="387"/>
                <w:tab w:val="clear" w:pos="1107"/>
              </w:tabs>
              <w:spacing w:after="200"/>
              <w:ind w:left="1165" w:hanging="540"/>
              <w:rPr>
                <w:i w:val="0"/>
                <w:szCs w:val="24"/>
              </w:rPr>
            </w:pPr>
            <w:r w:rsidRPr="00D658EA">
              <w:rPr>
                <w:i w:val="0"/>
                <w:szCs w:val="24"/>
              </w:rPr>
              <w:t xml:space="preserve">(b) </w:t>
            </w:r>
            <w:r w:rsidRPr="00D658EA">
              <w:rPr>
                <w:i w:val="0"/>
                <w:szCs w:val="24"/>
              </w:rPr>
              <w:tab/>
              <w:t xml:space="preserve">if specified </w:t>
            </w:r>
            <w:r w:rsidRPr="00D658EA">
              <w:rPr>
                <w:b/>
                <w:i w:val="0"/>
                <w:szCs w:val="24"/>
              </w:rPr>
              <w:t>in the BDS</w:t>
            </w:r>
            <w:r w:rsidRPr="00D658EA">
              <w:rPr>
                <w:i w:val="0"/>
                <w:szCs w:val="24"/>
              </w:rPr>
              <w:t xml:space="preserve">, Contracts will be awarded to the Bidders for each individual Subsystem, lot, or slice defined in the Technical Requirements whose Bids result in the </w:t>
            </w:r>
            <w:r w:rsidR="00424A10" w:rsidRPr="00D658EA">
              <w:rPr>
                <w:i w:val="0"/>
                <w:szCs w:val="24"/>
              </w:rPr>
              <w:t>Most Advantageous Bid/Bids</w:t>
            </w:r>
            <w:r w:rsidRPr="00D658EA">
              <w:rPr>
                <w:i w:val="0"/>
                <w:szCs w:val="24"/>
              </w:rPr>
              <w:t xml:space="preserve"> for the entire System.</w:t>
            </w:r>
          </w:p>
          <w:p w14:paraId="73FDBC17" w14:textId="77777777" w:rsidR="007172F2" w:rsidRPr="00D658EA" w:rsidRDefault="007172F2" w:rsidP="00CC7032">
            <w:pPr>
              <w:spacing w:after="200"/>
              <w:ind w:left="625"/>
              <w:rPr>
                <w:szCs w:val="24"/>
              </w:rPr>
            </w:pPr>
            <w:r w:rsidRPr="00D658EA">
              <w:rPr>
                <w:szCs w:val="24"/>
              </w:rPr>
              <w:t xml:space="preserve">In the latter case, discounts that are conditional on the award of more than one Subsystem, lot, or slice may be offered in Bids.  </w:t>
            </w:r>
            <w:r w:rsidR="00C60AB8" w:rsidRPr="00D658EA">
              <w:rPr>
                <w:szCs w:val="24"/>
              </w:rPr>
              <w:t>S</w:t>
            </w:r>
            <w:r w:rsidRPr="00D658EA">
              <w:rPr>
                <w:szCs w:val="24"/>
              </w:rPr>
              <w:t xml:space="preserve">uch discounts will be considered in the evaluation </w:t>
            </w:r>
            <w:r w:rsidR="00C60AB8" w:rsidRPr="00D658EA">
              <w:rPr>
                <w:szCs w:val="24"/>
              </w:rPr>
              <w:t xml:space="preserve">of bids </w:t>
            </w:r>
            <w:r w:rsidR="00424A10" w:rsidRPr="00D658EA">
              <w:rPr>
                <w:szCs w:val="24"/>
              </w:rPr>
              <w:t>as specified</w:t>
            </w:r>
            <w:r w:rsidRPr="00D658EA">
              <w:rPr>
                <w:szCs w:val="24"/>
              </w:rPr>
              <w:t xml:space="preserve"> </w:t>
            </w:r>
            <w:r w:rsidRPr="00D658EA">
              <w:rPr>
                <w:b/>
                <w:szCs w:val="24"/>
              </w:rPr>
              <w:t>in the BDS</w:t>
            </w:r>
            <w:r w:rsidRPr="00D658EA">
              <w:rPr>
                <w:szCs w:val="24"/>
              </w:rPr>
              <w:t>.</w:t>
            </w:r>
          </w:p>
        </w:tc>
      </w:tr>
      <w:tr w:rsidR="0092346B" w:rsidRPr="00D658EA" w14:paraId="24FE9DB0" w14:textId="77777777" w:rsidTr="0037209E">
        <w:tblPrEx>
          <w:tblCellMar>
            <w:left w:w="115" w:type="dxa"/>
            <w:right w:w="115" w:type="dxa"/>
          </w:tblCellMar>
        </w:tblPrEx>
        <w:trPr>
          <w:gridAfter w:val="1"/>
          <w:wAfter w:w="8" w:type="dxa"/>
        </w:trPr>
        <w:tc>
          <w:tcPr>
            <w:tcW w:w="2410" w:type="dxa"/>
          </w:tcPr>
          <w:p w14:paraId="0A6598BD" w14:textId="77777777" w:rsidR="0092346B" w:rsidRPr="00D658EA" w:rsidRDefault="001B74CA" w:rsidP="00CC7032">
            <w:pPr>
              <w:pStyle w:val="Head12a"/>
              <w:spacing w:after="200"/>
              <w:rPr>
                <w:szCs w:val="24"/>
              </w:rPr>
            </w:pPr>
            <w:bookmarkStart w:id="149" w:name="_Toc438438860"/>
            <w:bookmarkStart w:id="150" w:name="_Toc438532654"/>
            <w:bookmarkStart w:id="151" w:name="_Toc438734004"/>
            <w:bookmarkStart w:id="152" w:name="_Toc438907041"/>
            <w:bookmarkStart w:id="153" w:name="_Toc438907240"/>
            <w:bookmarkStart w:id="154" w:name="_Toc23236782"/>
            <w:bookmarkStart w:id="155" w:name="_Toc125783026"/>
            <w:bookmarkStart w:id="156" w:name="_Toc454907805"/>
            <w:r w:rsidRPr="00D658EA">
              <w:rPr>
                <w:szCs w:val="24"/>
              </w:rPr>
              <w:t>36. Comparison of Bids</w:t>
            </w:r>
            <w:bookmarkEnd w:id="149"/>
            <w:bookmarkEnd w:id="150"/>
            <w:bookmarkEnd w:id="151"/>
            <w:bookmarkEnd w:id="152"/>
            <w:bookmarkEnd w:id="153"/>
            <w:bookmarkEnd w:id="154"/>
            <w:bookmarkEnd w:id="155"/>
            <w:bookmarkEnd w:id="156"/>
          </w:p>
        </w:tc>
        <w:tc>
          <w:tcPr>
            <w:tcW w:w="6974" w:type="dxa"/>
          </w:tcPr>
          <w:p w14:paraId="76A14C72" w14:textId="77777777" w:rsidR="0092346B" w:rsidRPr="00D658EA" w:rsidRDefault="00353068" w:rsidP="00E8079B">
            <w:pPr>
              <w:spacing w:after="200"/>
              <w:ind w:left="592" w:hanging="567"/>
              <w:rPr>
                <w:szCs w:val="24"/>
              </w:rPr>
            </w:pPr>
            <w:r w:rsidRPr="00D658EA">
              <w:rPr>
                <w:szCs w:val="24"/>
              </w:rPr>
              <w:t>36.1</w:t>
            </w:r>
            <w:r w:rsidR="00E8079B" w:rsidRPr="00D658EA">
              <w:rPr>
                <w:szCs w:val="24"/>
              </w:rPr>
              <w:tab/>
            </w:r>
            <w:r w:rsidR="0092346B" w:rsidRPr="00D658EA">
              <w:rPr>
                <w:szCs w:val="24"/>
              </w:rPr>
              <w:t xml:space="preserve">The </w:t>
            </w:r>
            <w:r w:rsidR="006E0425" w:rsidRPr="00D658EA">
              <w:rPr>
                <w:szCs w:val="24"/>
              </w:rPr>
              <w:t>Purchaser</w:t>
            </w:r>
            <w:r w:rsidR="0092346B" w:rsidRPr="00D658EA">
              <w:rPr>
                <w:szCs w:val="24"/>
              </w:rPr>
              <w:t xml:space="preserve"> shall compare all substantially responsive </w:t>
            </w:r>
            <w:r w:rsidR="00875102" w:rsidRPr="00D658EA">
              <w:rPr>
                <w:szCs w:val="24"/>
              </w:rPr>
              <w:t>Bid</w:t>
            </w:r>
            <w:r w:rsidR="0092346B" w:rsidRPr="00D658EA">
              <w:rPr>
                <w:szCs w:val="24"/>
              </w:rPr>
              <w:t>s in accordance with ITB 35.</w:t>
            </w:r>
            <w:r w:rsidR="0079715D" w:rsidRPr="00D658EA">
              <w:rPr>
                <w:szCs w:val="24"/>
              </w:rPr>
              <w:t xml:space="preserve">6 </w:t>
            </w:r>
            <w:r w:rsidR="0092346B" w:rsidRPr="00D658EA">
              <w:rPr>
                <w:szCs w:val="24"/>
              </w:rPr>
              <w:t xml:space="preserve">to determine the lowest evaluated </w:t>
            </w:r>
            <w:r w:rsidR="00B758B6" w:rsidRPr="00D658EA">
              <w:rPr>
                <w:szCs w:val="24"/>
              </w:rPr>
              <w:t>cost</w:t>
            </w:r>
            <w:r w:rsidR="0092346B" w:rsidRPr="00D658EA">
              <w:rPr>
                <w:szCs w:val="24"/>
              </w:rPr>
              <w:t>.</w:t>
            </w:r>
          </w:p>
        </w:tc>
      </w:tr>
      <w:tr w:rsidR="00B758B6" w:rsidRPr="00D658EA" w14:paraId="581F37A4" w14:textId="77777777" w:rsidTr="00A01121">
        <w:tblPrEx>
          <w:tblCellMar>
            <w:left w:w="115" w:type="dxa"/>
            <w:right w:w="115" w:type="dxa"/>
          </w:tblCellMar>
        </w:tblPrEx>
        <w:trPr>
          <w:gridAfter w:val="1"/>
          <w:wAfter w:w="8" w:type="dxa"/>
        </w:trPr>
        <w:tc>
          <w:tcPr>
            <w:tcW w:w="2410" w:type="dxa"/>
          </w:tcPr>
          <w:p w14:paraId="56F42E8B" w14:textId="77777777" w:rsidR="00B758B6" w:rsidRPr="00D658EA" w:rsidRDefault="00B758B6" w:rsidP="00CC7032">
            <w:pPr>
              <w:pStyle w:val="Head12a"/>
              <w:spacing w:after="200"/>
              <w:rPr>
                <w:szCs w:val="24"/>
              </w:rPr>
            </w:pPr>
            <w:bookmarkStart w:id="157" w:name="_Toc433185118"/>
            <w:bookmarkStart w:id="158" w:name="_Toc454907806"/>
            <w:r w:rsidRPr="00D658EA">
              <w:rPr>
                <w:szCs w:val="24"/>
              </w:rPr>
              <w:t>37. Abnormally Low Bids</w:t>
            </w:r>
            <w:bookmarkEnd w:id="157"/>
            <w:bookmarkEnd w:id="158"/>
          </w:p>
        </w:tc>
        <w:tc>
          <w:tcPr>
            <w:tcW w:w="6974" w:type="dxa"/>
          </w:tcPr>
          <w:p w14:paraId="70AA80E1" w14:textId="77777777" w:rsidR="00F06272" w:rsidRPr="00D658EA" w:rsidRDefault="00B758B6" w:rsidP="002A09B2">
            <w:pPr>
              <w:pStyle w:val="ListParagraph"/>
              <w:numPr>
                <w:ilvl w:val="0"/>
                <w:numId w:val="29"/>
              </w:numPr>
              <w:spacing w:after="200"/>
              <w:ind w:left="563" w:hanging="563"/>
              <w:contextualSpacing w:val="0"/>
              <w:rPr>
                <w:szCs w:val="24"/>
              </w:rPr>
            </w:pPr>
            <w:r w:rsidRPr="00D658EA">
              <w:rPr>
                <w:szCs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r w:rsidR="00E8079B" w:rsidRPr="00D658EA">
              <w:rPr>
                <w:szCs w:val="24"/>
              </w:rPr>
              <w:t>.</w:t>
            </w:r>
          </w:p>
        </w:tc>
      </w:tr>
      <w:tr w:rsidR="00B758B6" w:rsidRPr="00D658EA" w14:paraId="18BBE42E" w14:textId="77777777" w:rsidTr="00A01121">
        <w:tblPrEx>
          <w:tblCellMar>
            <w:left w:w="115" w:type="dxa"/>
            <w:right w:w="115" w:type="dxa"/>
          </w:tblCellMar>
        </w:tblPrEx>
        <w:trPr>
          <w:gridAfter w:val="1"/>
          <w:wAfter w:w="8" w:type="dxa"/>
        </w:trPr>
        <w:tc>
          <w:tcPr>
            <w:tcW w:w="2410" w:type="dxa"/>
          </w:tcPr>
          <w:p w14:paraId="40A66AD1" w14:textId="77777777" w:rsidR="00B758B6" w:rsidRPr="00D658EA" w:rsidRDefault="00B758B6" w:rsidP="00CC7032">
            <w:pPr>
              <w:spacing w:after="200"/>
              <w:rPr>
                <w:szCs w:val="24"/>
              </w:rPr>
            </w:pPr>
          </w:p>
        </w:tc>
        <w:tc>
          <w:tcPr>
            <w:tcW w:w="6974" w:type="dxa"/>
          </w:tcPr>
          <w:p w14:paraId="4B5C9E67" w14:textId="77777777" w:rsidR="00F06272" w:rsidRPr="00D658EA" w:rsidRDefault="00B758B6" w:rsidP="002A09B2">
            <w:pPr>
              <w:pStyle w:val="ListParagraph"/>
              <w:numPr>
                <w:ilvl w:val="0"/>
                <w:numId w:val="29"/>
              </w:numPr>
              <w:spacing w:after="200"/>
              <w:ind w:left="563" w:hanging="563"/>
              <w:contextualSpacing w:val="0"/>
              <w:rPr>
                <w:szCs w:val="24"/>
              </w:rPr>
            </w:pPr>
            <w:r w:rsidRPr="00D658EA">
              <w:rPr>
                <w:szCs w:val="24"/>
              </w:rPr>
              <w:t xml:space="preserve">In the event of identification of a potentially Abnormally Low Bid, the </w:t>
            </w:r>
            <w:r w:rsidR="006E0425" w:rsidRPr="00D658EA">
              <w:rPr>
                <w:szCs w:val="24"/>
              </w:rPr>
              <w:t>Purchaser</w:t>
            </w:r>
            <w:r w:rsidRPr="00D658EA">
              <w:rPr>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284AF9" w:rsidRPr="00D658EA">
              <w:rPr>
                <w:szCs w:val="24"/>
              </w:rPr>
              <w:t>bidding document</w:t>
            </w:r>
            <w:r w:rsidRPr="00D658EA">
              <w:rPr>
                <w:szCs w:val="24"/>
              </w:rPr>
              <w:t>.</w:t>
            </w:r>
          </w:p>
          <w:p w14:paraId="3B35C463" w14:textId="77777777" w:rsidR="00F06272" w:rsidRPr="00D658EA" w:rsidRDefault="00B758B6" w:rsidP="002A09B2">
            <w:pPr>
              <w:pStyle w:val="ListParagraph"/>
              <w:numPr>
                <w:ilvl w:val="0"/>
                <w:numId w:val="29"/>
              </w:numPr>
              <w:spacing w:after="200"/>
              <w:ind w:left="563" w:hanging="563"/>
              <w:contextualSpacing w:val="0"/>
              <w:rPr>
                <w:szCs w:val="24"/>
              </w:rPr>
            </w:pPr>
            <w:r w:rsidRPr="00D658EA">
              <w:rPr>
                <w:szCs w:val="24"/>
              </w:rPr>
              <w:t xml:space="preserve">After evaluation of the price analyses, in the event that the </w:t>
            </w:r>
            <w:r w:rsidR="006E0425" w:rsidRPr="00D658EA">
              <w:rPr>
                <w:szCs w:val="24"/>
              </w:rPr>
              <w:t>Purchaser</w:t>
            </w:r>
            <w:r w:rsidRPr="00D658EA">
              <w:rPr>
                <w:szCs w:val="24"/>
              </w:rPr>
              <w:t xml:space="preserve"> determines that the Bidder has failed to demonstrate its capability to </w:t>
            </w:r>
            <w:r w:rsidR="00A22F4F" w:rsidRPr="00D658EA">
              <w:rPr>
                <w:szCs w:val="24"/>
              </w:rPr>
              <w:t>perform the</w:t>
            </w:r>
            <w:r w:rsidRPr="00D658EA">
              <w:rPr>
                <w:szCs w:val="24"/>
              </w:rPr>
              <w:t xml:space="preserve"> Contract for the offered Bid Price, the </w:t>
            </w:r>
            <w:r w:rsidR="006E0425" w:rsidRPr="00D658EA">
              <w:rPr>
                <w:szCs w:val="24"/>
              </w:rPr>
              <w:t>Purchaser</w:t>
            </w:r>
            <w:r w:rsidRPr="00D658EA">
              <w:rPr>
                <w:szCs w:val="24"/>
              </w:rPr>
              <w:t xml:space="preserve"> shall reject the Bid.</w:t>
            </w:r>
            <w:r w:rsidR="0037209E" w:rsidRPr="00D658EA" w:rsidDel="0037209E">
              <w:rPr>
                <w:szCs w:val="24"/>
              </w:rPr>
              <w:t xml:space="preserve"> </w:t>
            </w:r>
          </w:p>
        </w:tc>
      </w:tr>
      <w:tr w:rsidR="00B758B6" w:rsidRPr="00D658EA" w14:paraId="17192FCA" w14:textId="77777777" w:rsidTr="00A01121">
        <w:tblPrEx>
          <w:tblCellMar>
            <w:left w:w="115" w:type="dxa"/>
            <w:right w:w="115" w:type="dxa"/>
          </w:tblCellMar>
        </w:tblPrEx>
        <w:trPr>
          <w:gridAfter w:val="1"/>
          <w:wAfter w:w="8" w:type="dxa"/>
        </w:trPr>
        <w:tc>
          <w:tcPr>
            <w:tcW w:w="2410" w:type="dxa"/>
          </w:tcPr>
          <w:p w14:paraId="7B2D86DC" w14:textId="77777777" w:rsidR="00B758B6" w:rsidRPr="00D658EA" w:rsidRDefault="008F102A" w:rsidP="00CC7032">
            <w:pPr>
              <w:pStyle w:val="Head12a"/>
              <w:spacing w:after="200"/>
              <w:rPr>
                <w:szCs w:val="24"/>
              </w:rPr>
            </w:pPr>
            <w:bookmarkStart w:id="159" w:name="_Toc454907807"/>
            <w:r w:rsidRPr="00D658EA">
              <w:rPr>
                <w:szCs w:val="24"/>
              </w:rPr>
              <w:t>38. Unbalanced or Front Loaded Bids</w:t>
            </w:r>
            <w:bookmarkEnd w:id="159"/>
          </w:p>
        </w:tc>
        <w:tc>
          <w:tcPr>
            <w:tcW w:w="6974" w:type="dxa"/>
          </w:tcPr>
          <w:p w14:paraId="1C9B9112" w14:textId="77777777" w:rsidR="00B758B6" w:rsidRPr="00D658EA" w:rsidRDefault="00B758B6" w:rsidP="002A09B2">
            <w:pPr>
              <w:pStyle w:val="ListParagraph"/>
              <w:numPr>
                <w:ilvl w:val="0"/>
                <w:numId w:val="30"/>
              </w:numPr>
              <w:spacing w:after="200"/>
              <w:ind w:left="563" w:hanging="563"/>
              <w:contextualSpacing w:val="0"/>
              <w:rPr>
                <w:szCs w:val="24"/>
              </w:rPr>
            </w:pPr>
            <w:r w:rsidRPr="00D658EA">
              <w:rPr>
                <w:szCs w:val="24"/>
              </w:rPr>
              <w:t xml:space="preserve">If the Bid that is evaluated as the lowest evaluated cost is, in the </w:t>
            </w:r>
            <w:r w:rsidR="006E0425" w:rsidRPr="00D658EA">
              <w:rPr>
                <w:szCs w:val="24"/>
              </w:rPr>
              <w:t>Purchaser</w:t>
            </w:r>
            <w:r w:rsidRPr="00D658EA">
              <w:rPr>
                <w:szCs w:val="24"/>
              </w:rPr>
              <w:t xml:space="preserve">’s opinion, seriously unbalanced or front loaded the </w:t>
            </w:r>
            <w:r w:rsidR="006E0425" w:rsidRPr="00D658EA">
              <w:rPr>
                <w:szCs w:val="24"/>
              </w:rPr>
              <w:t>Purchaser</w:t>
            </w:r>
            <w:r w:rsidRPr="00D658EA">
              <w:rPr>
                <w:szCs w:val="24"/>
              </w:rPr>
              <w:t xml:space="preserve"> may require the Bidder to provide written clarifications. Clarifications may include detailed price analyses to demonstrate the consistency of the Bid prices with the scope of </w:t>
            </w:r>
            <w:r w:rsidR="00F06272" w:rsidRPr="00D658EA">
              <w:rPr>
                <w:szCs w:val="24"/>
              </w:rPr>
              <w:t>information systems, installations</w:t>
            </w:r>
            <w:r w:rsidRPr="00D658EA">
              <w:rPr>
                <w:szCs w:val="24"/>
              </w:rPr>
              <w:t xml:space="preserve">, proposed methodology, schedule and any other requirements of the </w:t>
            </w:r>
            <w:r w:rsidR="00284AF9" w:rsidRPr="00D658EA">
              <w:rPr>
                <w:szCs w:val="24"/>
              </w:rPr>
              <w:t>bidding document</w:t>
            </w:r>
            <w:r w:rsidRPr="00D658EA">
              <w:rPr>
                <w:szCs w:val="24"/>
              </w:rPr>
              <w:t>.</w:t>
            </w:r>
          </w:p>
        </w:tc>
      </w:tr>
      <w:tr w:rsidR="00B758B6" w:rsidRPr="00D658EA" w14:paraId="2F4A088B" w14:textId="77777777" w:rsidTr="00A01121">
        <w:tblPrEx>
          <w:tblCellMar>
            <w:left w:w="115" w:type="dxa"/>
            <w:right w:w="115" w:type="dxa"/>
          </w:tblCellMar>
        </w:tblPrEx>
        <w:trPr>
          <w:gridAfter w:val="1"/>
          <w:wAfter w:w="8" w:type="dxa"/>
        </w:trPr>
        <w:tc>
          <w:tcPr>
            <w:tcW w:w="2410" w:type="dxa"/>
          </w:tcPr>
          <w:p w14:paraId="3C4B2077" w14:textId="77777777" w:rsidR="00B758B6" w:rsidRPr="00D658EA" w:rsidRDefault="00B758B6" w:rsidP="00CC7032">
            <w:pPr>
              <w:spacing w:after="200"/>
              <w:rPr>
                <w:szCs w:val="24"/>
              </w:rPr>
            </w:pPr>
          </w:p>
        </w:tc>
        <w:tc>
          <w:tcPr>
            <w:tcW w:w="6974" w:type="dxa"/>
          </w:tcPr>
          <w:p w14:paraId="29294508" w14:textId="77777777" w:rsidR="00B758B6" w:rsidRPr="00D658EA" w:rsidRDefault="00B758B6" w:rsidP="002A09B2">
            <w:pPr>
              <w:pStyle w:val="ListParagraph"/>
              <w:numPr>
                <w:ilvl w:val="0"/>
                <w:numId w:val="30"/>
              </w:numPr>
              <w:spacing w:after="200"/>
              <w:ind w:left="563" w:hanging="563"/>
              <w:contextualSpacing w:val="0"/>
              <w:rPr>
                <w:szCs w:val="24"/>
              </w:rPr>
            </w:pPr>
            <w:r w:rsidRPr="00D658EA">
              <w:rPr>
                <w:szCs w:val="24"/>
              </w:rPr>
              <w:t xml:space="preserve">After the evaluation of the information and detailed price analyses presented by the Bidder, the </w:t>
            </w:r>
            <w:r w:rsidR="006E0425" w:rsidRPr="00D658EA">
              <w:rPr>
                <w:szCs w:val="24"/>
              </w:rPr>
              <w:t>Purchaser</w:t>
            </w:r>
            <w:r w:rsidRPr="00D658EA">
              <w:rPr>
                <w:szCs w:val="24"/>
              </w:rPr>
              <w:t xml:space="preserve"> may:</w:t>
            </w:r>
            <w:r w:rsidR="00B0633B" w:rsidRPr="00D658EA">
              <w:rPr>
                <w:szCs w:val="24"/>
              </w:rPr>
              <w:t xml:space="preserve"> </w:t>
            </w:r>
          </w:p>
        </w:tc>
      </w:tr>
      <w:tr w:rsidR="00B758B6" w:rsidRPr="00D658EA" w14:paraId="4097CC4E" w14:textId="77777777" w:rsidTr="00A01121">
        <w:tblPrEx>
          <w:tblCellMar>
            <w:left w:w="115" w:type="dxa"/>
            <w:right w:w="115" w:type="dxa"/>
          </w:tblCellMar>
        </w:tblPrEx>
        <w:trPr>
          <w:gridAfter w:val="1"/>
          <w:wAfter w:w="8" w:type="dxa"/>
        </w:trPr>
        <w:tc>
          <w:tcPr>
            <w:tcW w:w="2410" w:type="dxa"/>
          </w:tcPr>
          <w:p w14:paraId="46367EA8" w14:textId="77777777" w:rsidR="00B758B6" w:rsidRPr="00D658EA" w:rsidRDefault="00B758B6" w:rsidP="00CC7032">
            <w:pPr>
              <w:spacing w:after="200"/>
              <w:rPr>
                <w:szCs w:val="24"/>
              </w:rPr>
            </w:pPr>
          </w:p>
        </w:tc>
        <w:tc>
          <w:tcPr>
            <w:tcW w:w="6974" w:type="dxa"/>
          </w:tcPr>
          <w:p w14:paraId="33A5DBC8" w14:textId="77777777" w:rsidR="00B758B6" w:rsidRPr="00D658EA" w:rsidRDefault="00E8079B" w:rsidP="002A09B2">
            <w:pPr>
              <w:pStyle w:val="S1-subpara"/>
              <w:numPr>
                <w:ilvl w:val="2"/>
                <w:numId w:val="28"/>
              </w:numPr>
              <w:tabs>
                <w:tab w:val="clear" w:pos="864"/>
              </w:tabs>
              <w:ind w:left="985" w:hanging="450"/>
              <w:rPr>
                <w:noProof/>
                <w:szCs w:val="24"/>
              </w:rPr>
            </w:pPr>
            <w:r w:rsidRPr="00D658EA">
              <w:rPr>
                <w:noProof/>
                <w:szCs w:val="24"/>
              </w:rPr>
              <w:t>accept the Bid;</w:t>
            </w:r>
            <w:r w:rsidR="00B758B6" w:rsidRPr="00D658EA">
              <w:rPr>
                <w:noProof/>
                <w:szCs w:val="24"/>
              </w:rPr>
              <w:t xml:space="preserve"> or </w:t>
            </w:r>
          </w:p>
          <w:p w14:paraId="7CED5EF2" w14:textId="77777777" w:rsidR="00B758B6" w:rsidRPr="00D658EA" w:rsidRDefault="00B758B6" w:rsidP="002A09B2">
            <w:pPr>
              <w:pStyle w:val="S1-subpara"/>
              <w:numPr>
                <w:ilvl w:val="2"/>
                <w:numId w:val="3"/>
              </w:numPr>
              <w:tabs>
                <w:tab w:val="clear" w:pos="864"/>
              </w:tabs>
              <w:ind w:left="985" w:hanging="450"/>
              <w:rPr>
                <w:noProof/>
                <w:szCs w:val="24"/>
              </w:rPr>
            </w:pPr>
            <w:r w:rsidRPr="00D658EA">
              <w:rPr>
                <w:noProof/>
                <w:szCs w:val="24"/>
              </w:rPr>
              <w:t>if appropriate, require that the total amount of the Performance Security be increased, at the expense of the Bidder, to a level not exceeding twenty percent (20%) of the Contract Price; or</w:t>
            </w:r>
          </w:p>
          <w:p w14:paraId="39605B35" w14:textId="77777777" w:rsidR="00B758B6" w:rsidRPr="00D658EA" w:rsidRDefault="00B758B6" w:rsidP="002A09B2">
            <w:pPr>
              <w:pStyle w:val="S1-subpara"/>
              <w:numPr>
                <w:ilvl w:val="2"/>
                <w:numId w:val="3"/>
              </w:numPr>
              <w:tabs>
                <w:tab w:val="clear" w:pos="864"/>
              </w:tabs>
              <w:ind w:left="985" w:hanging="450"/>
              <w:rPr>
                <w:szCs w:val="24"/>
              </w:rPr>
            </w:pPr>
            <w:r w:rsidRPr="00D658EA">
              <w:rPr>
                <w:noProof/>
                <w:szCs w:val="24"/>
              </w:rPr>
              <w:t>reject the Bid.</w:t>
            </w:r>
            <w:r w:rsidR="00B0633B" w:rsidRPr="00D658EA">
              <w:rPr>
                <w:szCs w:val="24"/>
              </w:rPr>
              <w:t xml:space="preserve"> </w:t>
            </w:r>
          </w:p>
        </w:tc>
      </w:tr>
      <w:tr w:rsidR="0092346B" w:rsidRPr="00D658EA" w14:paraId="3E7598C3" w14:textId="77777777" w:rsidTr="00A01121">
        <w:tblPrEx>
          <w:tblCellMar>
            <w:left w:w="115" w:type="dxa"/>
            <w:right w:w="115" w:type="dxa"/>
          </w:tblCellMar>
        </w:tblPrEx>
        <w:trPr>
          <w:gridAfter w:val="1"/>
          <w:wAfter w:w="8" w:type="dxa"/>
        </w:trPr>
        <w:tc>
          <w:tcPr>
            <w:tcW w:w="2410" w:type="dxa"/>
          </w:tcPr>
          <w:p w14:paraId="1A85B430" w14:textId="77777777" w:rsidR="0092346B" w:rsidRPr="00D658EA" w:rsidRDefault="008F102A" w:rsidP="00CC7032">
            <w:pPr>
              <w:pStyle w:val="Head12a"/>
              <w:spacing w:after="200"/>
              <w:rPr>
                <w:szCs w:val="24"/>
              </w:rPr>
            </w:pPr>
            <w:bookmarkStart w:id="160" w:name="_Toc438438861"/>
            <w:bookmarkStart w:id="161" w:name="_Toc438532655"/>
            <w:bookmarkStart w:id="162" w:name="_Toc438734005"/>
            <w:bookmarkStart w:id="163" w:name="_Toc438907042"/>
            <w:bookmarkStart w:id="164" w:name="_Toc438907241"/>
            <w:bookmarkStart w:id="165" w:name="_Toc23236783"/>
            <w:bookmarkStart w:id="166" w:name="_Toc125783027"/>
            <w:bookmarkStart w:id="167" w:name="_Toc454907808"/>
            <w:r w:rsidRPr="00D658EA">
              <w:rPr>
                <w:szCs w:val="24"/>
              </w:rPr>
              <w:t>39</w:t>
            </w:r>
            <w:r w:rsidR="001B74CA" w:rsidRPr="00D658EA">
              <w:rPr>
                <w:szCs w:val="24"/>
              </w:rPr>
              <w:t>. Eligibility and Qualification of the Bidder</w:t>
            </w:r>
            <w:bookmarkEnd w:id="160"/>
            <w:bookmarkEnd w:id="161"/>
            <w:bookmarkEnd w:id="162"/>
            <w:bookmarkEnd w:id="163"/>
            <w:bookmarkEnd w:id="164"/>
            <w:bookmarkEnd w:id="165"/>
            <w:bookmarkEnd w:id="166"/>
            <w:bookmarkEnd w:id="167"/>
          </w:p>
        </w:tc>
        <w:tc>
          <w:tcPr>
            <w:tcW w:w="6974" w:type="dxa"/>
          </w:tcPr>
          <w:p w14:paraId="165E65D7" w14:textId="77777777" w:rsidR="0092346B" w:rsidRPr="00D658EA" w:rsidRDefault="0092346B" w:rsidP="002A09B2">
            <w:pPr>
              <w:pStyle w:val="ListParagraph"/>
              <w:numPr>
                <w:ilvl w:val="0"/>
                <w:numId w:val="31"/>
              </w:numPr>
              <w:spacing w:after="200"/>
              <w:ind w:left="563" w:hanging="563"/>
              <w:contextualSpacing w:val="0"/>
              <w:rPr>
                <w:szCs w:val="24"/>
              </w:rPr>
            </w:pPr>
            <w:r w:rsidRPr="00D658EA">
              <w:rPr>
                <w:szCs w:val="24"/>
              </w:rPr>
              <w:t xml:space="preserve">The </w:t>
            </w:r>
            <w:r w:rsidR="006E0425" w:rsidRPr="00D658EA">
              <w:rPr>
                <w:szCs w:val="24"/>
              </w:rPr>
              <w:t>Purchaser</w:t>
            </w:r>
            <w:r w:rsidRPr="00D658EA">
              <w:rPr>
                <w:szCs w:val="24"/>
              </w:rPr>
              <w:t xml:space="preserve"> shall determine to its satisfaction whether the Bidder that is selected as having submitted the lowest evaluated and substantially responsive </w:t>
            </w:r>
            <w:r w:rsidR="00875102" w:rsidRPr="00D658EA">
              <w:rPr>
                <w:szCs w:val="24"/>
              </w:rPr>
              <w:t>Bid</w:t>
            </w:r>
            <w:r w:rsidRPr="00D658EA">
              <w:rPr>
                <w:szCs w:val="24"/>
              </w:rPr>
              <w:t xml:space="preserve"> is eligible and meets the qualifying criteria specified in Section III, Evaluation and Qualification Criteria.</w:t>
            </w:r>
          </w:p>
        </w:tc>
      </w:tr>
      <w:tr w:rsidR="0092346B" w:rsidRPr="00D658EA" w14:paraId="531584CF" w14:textId="77777777" w:rsidTr="0076405A">
        <w:tblPrEx>
          <w:tblCellMar>
            <w:left w:w="115" w:type="dxa"/>
            <w:right w:w="115" w:type="dxa"/>
          </w:tblCellMar>
        </w:tblPrEx>
        <w:trPr>
          <w:gridAfter w:val="1"/>
          <w:wAfter w:w="8" w:type="dxa"/>
        </w:trPr>
        <w:tc>
          <w:tcPr>
            <w:tcW w:w="2410" w:type="dxa"/>
          </w:tcPr>
          <w:p w14:paraId="40723866" w14:textId="77777777" w:rsidR="0092346B" w:rsidRPr="00D658EA" w:rsidRDefault="0092346B" w:rsidP="00CC7032">
            <w:pPr>
              <w:spacing w:after="200"/>
              <w:rPr>
                <w:szCs w:val="24"/>
              </w:rPr>
            </w:pPr>
          </w:p>
        </w:tc>
        <w:tc>
          <w:tcPr>
            <w:tcW w:w="6974" w:type="dxa"/>
            <w:shd w:val="clear" w:color="auto" w:fill="auto"/>
          </w:tcPr>
          <w:p w14:paraId="78EA666F" w14:textId="77777777" w:rsidR="00D5127B" w:rsidRPr="00D658EA" w:rsidRDefault="0092346B" w:rsidP="002A09B2">
            <w:pPr>
              <w:pStyle w:val="ListParagraph"/>
              <w:numPr>
                <w:ilvl w:val="0"/>
                <w:numId w:val="31"/>
              </w:numPr>
              <w:spacing w:after="200"/>
              <w:ind w:left="563" w:hanging="563"/>
              <w:contextualSpacing w:val="0"/>
              <w:rPr>
                <w:szCs w:val="24"/>
              </w:rPr>
            </w:pPr>
            <w:r w:rsidRPr="00D658EA">
              <w:rPr>
                <w:szCs w:val="24"/>
              </w:rPr>
              <w:t>The determination shall be based upon an examination of the documentary evidence of the Bidder’s qualifications submitted by the Bidder, pursuant to ITB 15.</w:t>
            </w:r>
            <w:r w:rsidR="007749AF" w:rsidRPr="00D658EA">
              <w:rPr>
                <w:szCs w:val="24"/>
              </w:rPr>
              <w:t xml:space="preserve"> </w:t>
            </w:r>
          </w:p>
          <w:p w14:paraId="5368B82B" w14:textId="77777777" w:rsidR="00D14AA3" w:rsidRPr="00D658EA" w:rsidRDefault="00D14AA3" w:rsidP="002A09B2">
            <w:pPr>
              <w:pStyle w:val="ListParagraph"/>
              <w:numPr>
                <w:ilvl w:val="0"/>
                <w:numId w:val="31"/>
              </w:numPr>
              <w:spacing w:after="200"/>
              <w:ind w:left="563" w:hanging="563"/>
              <w:contextualSpacing w:val="0"/>
              <w:rPr>
                <w:szCs w:val="24"/>
              </w:rPr>
            </w:pPr>
            <w:r w:rsidRPr="00D658EA">
              <w:rPr>
                <w:b/>
                <w:szCs w:val="24"/>
              </w:rPr>
              <w:t>Unless otherwise specified in the BDS,</w:t>
            </w:r>
            <w:r w:rsidRPr="00D658EA">
              <w:rPr>
                <w:szCs w:val="24"/>
              </w:rPr>
              <w:t xml:space="preserve"> the Purchaser will NOT carry out tests at the time of post-qualification, to determine that the performance or functionality of the Information System offered meets those stated in the Technical Requirements. However, if </w:t>
            </w:r>
            <w:r w:rsidRPr="00D658EA">
              <w:rPr>
                <w:b/>
                <w:szCs w:val="24"/>
              </w:rPr>
              <w:t>so specified in the BDS</w:t>
            </w:r>
            <w:r w:rsidRPr="00D658EA">
              <w:rPr>
                <w:szCs w:val="24"/>
              </w:rPr>
              <w:t xml:space="preserve"> the Purchaser may carry out such tests </w:t>
            </w:r>
            <w:r w:rsidRPr="00D658EA">
              <w:rPr>
                <w:b/>
                <w:szCs w:val="24"/>
              </w:rPr>
              <w:t>as detailed in the BDS</w:t>
            </w:r>
            <w:r w:rsidRPr="00D658EA">
              <w:rPr>
                <w:szCs w:val="24"/>
              </w:rPr>
              <w:t xml:space="preserve">.  </w:t>
            </w:r>
          </w:p>
          <w:p w14:paraId="736E2F98" w14:textId="77777777" w:rsidR="007749AF" w:rsidRPr="00D658EA" w:rsidRDefault="007749AF" w:rsidP="002A09B2">
            <w:pPr>
              <w:pStyle w:val="ListParagraph"/>
              <w:numPr>
                <w:ilvl w:val="0"/>
                <w:numId w:val="31"/>
              </w:numPr>
              <w:spacing w:after="200"/>
              <w:ind w:left="563" w:hanging="563"/>
              <w:contextualSpacing w:val="0"/>
              <w:rPr>
                <w:szCs w:val="24"/>
              </w:rPr>
            </w:pPr>
            <w:r w:rsidRPr="00D658EA">
              <w:rPr>
                <w:szCs w:val="24"/>
              </w:rPr>
              <w:t xml:space="preserve">An affirmative determination shall be a prerequisite for award of the Contract to the Bidder.  A negative determination shall result in disqualification of the Bid, in which event the </w:t>
            </w:r>
            <w:r w:rsidR="006E0425" w:rsidRPr="00D658EA">
              <w:rPr>
                <w:szCs w:val="24"/>
              </w:rPr>
              <w:t>Purchaser</w:t>
            </w:r>
            <w:r w:rsidRPr="00D658EA">
              <w:rPr>
                <w:szCs w:val="24"/>
              </w:rPr>
              <w:t xml:space="preserve"> shall proceed to the next lowest evaluated </w:t>
            </w:r>
            <w:r w:rsidR="00E53922" w:rsidRPr="00D658EA">
              <w:rPr>
                <w:szCs w:val="24"/>
              </w:rPr>
              <w:t>cost or best evaluated Bid</w:t>
            </w:r>
            <w:r w:rsidR="00F83794" w:rsidRPr="00D658EA">
              <w:rPr>
                <w:szCs w:val="24"/>
              </w:rPr>
              <w:t>, as the case may be,</w:t>
            </w:r>
            <w:r w:rsidR="00E53922" w:rsidRPr="00D658EA">
              <w:rPr>
                <w:szCs w:val="24"/>
              </w:rPr>
              <w:t xml:space="preserve"> </w:t>
            </w:r>
            <w:r w:rsidRPr="00D658EA">
              <w:rPr>
                <w:szCs w:val="24"/>
              </w:rPr>
              <w:t>to make a similar determination of that Bidder’s qualifications to perform satisfactorily.</w:t>
            </w:r>
          </w:p>
          <w:p w14:paraId="6524E296" w14:textId="77777777" w:rsidR="0092346B" w:rsidRPr="00D658EA" w:rsidRDefault="0092346B" w:rsidP="002A09B2">
            <w:pPr>
              <w:pStyle w:val="ListParagraph"/>
              <w:numPr>
                <w:ilvl w:val="0"/>
                <w:numId w:val="31"/>
              </w:numPr>
              <w:spacing w:after="200"/>
              <w:ind w:left="563" w:hanging="563"/>
              <w:contextualSpacing w:val="0"/>
              <w:rPr>
                <w:szCs w:val="24"/>
              </w:rPr>
            </w:pPr>
            <w:r w:rsidRPr="00D658EA">
              <w:rPr>
                <w:szCs w:val="24"/>
              </w:rPr>
              <w:t xml:space="preserve">The capabilities of the manufacturers and subcontractors proposed </w:t>
            </w:r>
            <w:r w:rsidR="00C60AB8" w:rsidRPr="00D658EA">
              <w:rPr>
                <w:szCs w:val="24"/>
              </w:rPr>
              <w:t xml:space="preserve">by the Bidder that is determined to have offered </w:t>
            </w:r>
            <w:r w:rsidRPr="00D658EA">
              <w:rPr>
                <w:szCs w:val="24"/>
              </w:rPr>
              <w:t xml:space="preserve">the </w:t>
            </w:r>
            <w:r w:rsidR="00E53922" w:rsidRPr="00D658EA">
              <w:rPr>
                <w:szCs w:val="24"/>
              </w:rPr>
              <w:t>Most Advantageous</w:t>
            </w:r>
            <w:r w:rsidRPr="00D658EA">
              <w:rPr>
                <w:szCs w:val="24"/>
              </w:rPr>
              <w:t xml:space="preserve"> </w:t>
            </w:r>
            <w:r w:rsidR="00696705" w:rsidRPr="00D658EA">
              <w:rPr>
                <w:szCs w:val="24"/>
              </w:rPr>
              <w:t>Bid for</w:t>
            </w:r>
            <w:r w:rsidRPr="00D658EA">
              <w:rPr>
                <w:szCs w:val="24"/>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875102" w:rsidRPr="00D658EA">
              <w:rPr>
                <w:szCs w:val="24"/>
              </w:rPr>
              <w:t>Bid</w:t>
            </w:r>
            <w:r w:rsidRPr="00D658EA">
              <w:rPr>
                <w:szCs w:val="24"/>
              </w:rPr>
              <w:t xml:space="preserve"> price. Prior to signing the Contract, the corresponding Appendix to the Contract Agreement shall be completed, listing the approved manufacturers or subcontractors for each item concerned.</w:t>
            </w:r>
          </w:p>
        </w:tc>
      </w:tr>
      <w:tr w:rsidR="0092346B" w:rsidRPr="00D658EA" w14:paraId="7D47C829" w14:textId="77777777" w:rsidTr="00DB5021">
        <w:tblPrEx>
          <w:tblCellMar>
            <w:left w:w="115" w:type="dxa"/>
            <w:right w:w="115" w:type="dxa"/>
          </w:tblCellMar>
        </w:tblPrEx>
        <w:trPr>
          <w:gridAfter w:val="1"/>
          <w:wAfter w:w="8" w:type="dxa"/>
        </w:trPr>
        <w:tc>
          <w:tcPr>
            <w:tcW w:w="2410" w:type="dxa"/>
          </w:tcPr>
          <w:p w14:paraId="7B94DDC0" w14:textId="77777777" w:rsidR="0092346B" w:rsidRPr="00D658EA" w:rsidRDefault="008F102A" w:rsidP="00CC7032">
            <w:pPr>
              <w:pStyle w:val="Head12a"/>
              <w:spacing w:after="200"/>
              <w:rPr>
                <w:szCs w:val="24"/>
              </w:rPr>
            </w:pPr>
            <w:bookmarkStart w:id="168" w:name="_Toc438438862"/>
            <w:bookmarkStart w:id="169" w:name="_Toc438532656"/>
            <w:bookmarkStart w:id="170" w:name="_Toc438734006"/>
            <w:bookmarkStart w:id="171" w:name="_Toc438907043"/>
            <w:bookmarkStart w:id="172" w:name="_Toc438907242"/>
            <w:bookmarkStart w:id="173" w:name="_Toc23236784"/>
            <w:bookmarkStart w:id="174" w:name="_Toc125783028"/>
            <w:bookmarkStart w:id="175" w:name="_Toc454907809"/>
            <w:r w:rsidRPr="00D658EA">
              <w:rPr>
                <w:szCs w:val="24"/>
              </w:rPr>
              <w:lastRenderedPageBreak/>
              <w:t>40</w:t>
            </w:r>
            <w:r w:rsidR="001B74CA" w:rsidRPr="00D658EA">
              <w:rPr>
                <w:szCs w:val="24"/>
              </w:rPr>
              <w:t xml:space="preserve">. </w:t>
            </w:r>
            <w:r w:rsidR="006E0425" w:rsidRPr="00D658EA">
              <w:rPr>
                <w:szCs w:val="24"/>
              </w:rPr>
              <w:t>Purchaser</w:t>
            </w:r>
            <w:r w:rsidR="001B74CA" w:rsidRPr="00D658EA">
              <w:rPr>
                <w:szCs w:val="24"/>
              </w:rPr>
              <w:t>’s Right to Accept Any Bid, and to Reject Any or All Bids</w:t>
            </w:r>
            <w:bookmarkEnd w:id="168"/>
            <w:bookmarkEnd w:id="169"/>
            <w:bookmarkEnd w:id="170"/>
            <w:bookmarkEnd w:id="171"/>
            <w:bookmarkEnd w:id="172"/>
            <w:bookmarkEnd w:id="173"/>
            <w:bookmarkEnd w:id="174"/>
            <w:bookmarkEnd w:id="175"/>
          </w:p>
        </w:tc>
        <w:tc>
          <w:tcPr>
            <w:tcW w:w="6974" w:type="dxa"/>
          </w:tcPr>
          <w:p w14:paraId="190C05D0" w14:textId="77777777" w:rsidR="0092346B" w:rsidRPr="00D658EA" w:rsidRDefault="0092346B" w:rsidP="002A09B2">
            <w:pPr>
              <w:pStyle w:val="ListParagraph"/>
              <w:numPr>
                <w:ilvl w:val="1"/>
                <w:numId w:val="58"/>
              </w:numPr>
              <w:spacing w:after="200"/>
              <w:ind w:left="625" w:hanging="625"/>
              <w:rPr>
                <w:szCs w:val="24"/>
              </w:rPr>
            </w:pPr>
            <w:r w:rsidRPr="00D658EA">
              <w:rPr>
                <w:szCs w:val="24"/>
              </w:rPr>
              <w:t xml:space="preserve">The </w:t>
            </w:r>
            <w:r w:rsidR="006E0425" w:rsidRPr="00D658EA">
              <w:rPr>
                <w:szCs w:val="24"/>
              </w:rPr>
              <w:t>Purchaser</w:t>
            </w:r>
            <w:r w:rsidRPr="00D658EA">
              <w:rPr>
                <w:szCs w:val="24"/>
              </w:rPr>
              <w:t xml:space="preserve"> reserves the right to accept or reject any </w:t>
            </w:r>
            <w:r w:rsidR="00875102" w:rsidRPr="00D658EA">
              <w:rPr>
                <w:szCs w:val="24"/>
              </w:rPr>
              <w:t>Bid</w:t>
            </w:r>
            <w:r w:rsidRPr="00D658EA">
              <w:rPr>
                <w:szCs w:val="24"/>
              </w:rPr>
              <w:t xml:space="preserve">, and to annul the </w:t>
            </w:r>
            <w:r w:rsidR="00875102" w:rsidRPr="00D658EA">
              <w:rPr>
                <w:szCs w:val="24"/>
              </w:rPr>
              <w:t>Bid</w:t>
            </w:r>
            <w:r w:rsidRPr="00D658EA">
              <w:rPr>
                <w:szCs w:val="24"/>
              </w:rPr>
              <w:t xml:space="preserve">ding process and reject all </w:t>
            </w:r>
            <w:r w:rsidR="00875102" w:rsidRPr="00D658EA">
              <w:rPr>
                <w:szCs w:val="24"/>
              </w:rPr>
              <w:t>Bid</w:t>
            </w:r>
            <w:r w:rsidRPr="00D658EA">
              <w:rPr>
                <w:szCs w:val="24"/>
              </w:rPr>
              <w:t xml:space="preserve">s at any time prior to contract award, without thereby incurring any liability to Bidders. In case of annulment, all </w:t>
            </w:r>
            <w:r w:rsidR="00875102" w:rsidRPr="00D658EA">
              <w:rPr>
                <w:szCs w:val="24"/>
              </w:rPr>
              <w:t>Bid</w:t>
            </w:r>
            <w:r w:rsidRPr="00D658EA">
              <w:rPr>
                <w:szCs w:val="24"/>
              </w:rPr>
              <w:t xml:space="preserve">s submitted and specifically, </w:t>
            </w:r>
            <w:r w:rsidR="00875102" w:rsidRPr="00D658EA">
              <w:rPr>
                <w:szCs w:val="24"/>
              </w:rPr>
              <w:t>Bid</w:t>
            </w:r>
            <w:r w:rsidRPr="00D658EA">
              <w:rPr>
                <w:szCs w:val="24"/>
              </w:rPr>
              <w:t xml:space="preserve"> securities, shall be promptly returned to the Bidders.</w:t>
            </w:r>
          </w:p>
        </w:tc>
      </w:tr>
      <w:tr w:rsidR="00FF3383" w:rsidRPr="00D658EA" w14:paraId="00565D17" w14:textId="77777777" w:rsidTr="00DC0B39">
        <w:tblPrEx>
          <w:tblCellMar>
            <w:left w:w="115" w:type="dxa"/>
            <w:right w:w="115" w:type="dxa"/>
          </w:tblCellMar>
        </w:tblPrEx>
        <w:trPr>
          <w:gridAfter w:val="1"/>
          <w:wAfter w:w="8" w:type="dxa"/>
        </w:trPr>
        <w:tc>
          <w:tcPr>
            <w:tcW w:w="2410" w:type="dxa"/>
          </w:tcPr>
          <w:p w14:paraId="45D6D7A9" w14:textId="77777777" w:rsidR="00FF3383" w:rsidRPr="00D658EA" w:rsidDel="008F102A" w:rsidRDefault="00FF3383" w:rsidP="00CC7032">
            <w:pPr>
              <w:pStyle w:val="Head12a"/>
              <w:spacing w:after="200"/>
              <w:rPr>
                <w:szCs w:val="24"/>
              </w:rPr>
            </w:pPr>
            <w:bookmarkStart w:id="176" w:name="_Toc436556179"/>
            <w:bookmarkStart w:id="177" w:name="_Toc437949877"/>
            <w:bookmarkStart w:id="178" w:name="_Toc454907810"/>
            <w:r w:rsidRPr="00D658EA">
              <w:rPr>
                <w:szCs w:val="24"/>
              </w:rPr>
              <w:t>41. Standstill Period</w:t>
            </w:r>
            <w:bookmarkEnd w:id="176"/>
            <w:bookmarkEnd w:id="177"/>
            <w:bookmarkEnd w:id="178"/>
          </w:p>
        </w:tc>
        <w:tc>
          <w:tcPr>
            <w:tcW w:w="6974" w:type="dxa"/>
          </w:tcPr>
          <w:p w14:paraId="5E1C5784" w14:textId="77777777" w:rsidR="00FF3383" w:rsidRPr="00D658EA" w:rsidRDefault="00FF3383" w:rsidP="002A09B2">
            <w:pPr>
              <w:pStyle w:val="ListParagraph"/>
              <w:numPr>
                <w:ilvl w:val="0"/>
                <w:numId w:val="36"/>
              </w:numPr>
              <w:spacing w:after="200"/>
              <w:ind w:left="592" w:hanging="592"/>
              <w:contextualSpacing w:val="0"/>
              <w:rPr>
                <w:szCs w:val="24"/>
              </w:rPr>
            </w:pPr>
            <w:r w:rsidRPr="00D658EA">
              <w:rPr>
                <w:szCs w:val="24"/>
              </w:rPr>
              <w:t xml:space="preserve">The Contract shall be awarded not earlier than the expiry of the Standstill Period. The duration of the Standstill Period is specified </w:t>
            </w:r>
            <w:r w:rsidRPr="00D658EA">
              <w:rPr>
                <w:b/>
                <w:szCs w:val="24"/>
              </w:rPr>
              <w:t>in the BDS</w:t>
            </w:r>
            <w:r w:rsidRPr="00D658EA">
              <w:rPr>
                <w:szCs w:val="24"/>
              </w:rPr>
              <w:t>. Where only one Bid is submitted, the Standstill Period shall not apply.</w:t>
            </w:r>
          </w:p>
        </w:tc>
      </w:tr>
      <w:tr w:rsidR="00FF3383" w:rsidRPr="00D658EA" w14:paraId="74EF780C" w14:textId="77777777" w:rsidTr="00DC0B39">
        <w:tblPrEx>
          <w:tblCellMar>
            <w:left w:w="115" w:type="dxa"/>
            <w:right w:w="115" w:type="dxa"/>
          </w:tblCellMar>
        </w:tblPrEx>
        <w:trPr>
          <w:gridAfter w:val="1"/>
          <w:wAfter w:w="8" w:type="dxa"/>
        </w:trPr>
        <w:tc>
          <w:tcPr>
            <w:tcW w:w="2410" w:type="dxa"/>
          </w:tcPr>
          <w:p w14:paraId="0C3DF1AF" w14:textId="77777777" w:rsidR="00FF3383" w:rsidRPr="00D658EA" w:rsidDel="008F102A" w:rsidRDefault="00BB182C" w:rsidP="00E8079B">
            <w:pPr>
              <w:pStyle w:val="Head12a"/>
              <w:spacing w:after="200"/>
              <w:rPr>
                <w:szCs w:val="24"/>
              </w:rPr>
            </w:pPr>
            <w:bookmarkStart w:id="179" w:name="_Toc454907811"/>
            <w:r w:rsidRPr="00D658EA">
              <w:rPr>
                <w:szCs w:val="24"/>
              </w:rPr>
              <w:t>42. Notice of Intention to Award</w:t>
            </w:r>
            <w:bookmarkEnd w:id="179"/>
            <w:r w:rsidRPr="00D658EA">
              <w:rPr>
                <w:szCs w:val="24"/>
              </w:rPr>
              <w:t xml:space="preserve"> </w:t>
            </w:r>
          </w:p>
        </w:tc>
        <w:tc>
          <w:tcPr>
            <w:tcW w:w="6974" w:type="dxa"/>
          </w:tcPr>
          <w:p w14:paraId="3F6D6E23" w14:textId="77777777" w:rsidR="00BB182C" w:rsidRPr="00D658EA" w:rsidRDefault="00BB182C" w:rsidP="00E8079B">
            <w:pPr>
              <w:suppressAutoHyphens w:val="0"/>
              <w:spacing w:after="200"/>
              <w:ind w:left="553" w:hanging="553"/>
              <w:jc w:val="left"/>
              <w:rPr>
                <w:color w:val="000000" w:themeColor="text1"/>
                <w:szCs w:val="24"/>
              </w:rPr>
            </w:pPr>
            <w:r w:rsidRPr="00D658EA">
              <w:rPr>
                <w:color w:val="000000" w:themeColor="text1"/>
                <w:szCs w:val="24"/>
              </w:rPr>
              <w:t>42.1</w:t>
            </w:r>
            <w:r w:rsidR="00E8079B" w:rsidRPr="00D658EA">
              <w:rPr>
                <w:color w:val="000000" w:themeColor="text1"/>
                <w:szCs w:val="24"/>
              </w:rPr>
              <w:tab/>
            </w:r>
            <w:r w:rsidRPr="00D658EA">
              <w:rPr>
                <w:color w:val="000000" w:themeColor="text1"/>
                <w:szCs w:val="24"/>
              </w:rPr>
              <w:t xml:space="preserve">When a Standstill Period applies, it shall commence when the Purchaser has transmitted to each </w:t>
            </w:r>
            <w:r w:rsidR="00811092" w:rsidRPr="00D658EA">
              <w:rPr>
                <w:color w:val="000000" w:themeColor="text1"/>
                <w:szCs w:val="24"/>
              </w:rPr>
              <w:t>Bidder</w:t>
            </w:r>
            <w:r w:rsidRPr="00D658EA">
              <w:rPr>
                <w:color w:val="000000" w:themeColor="text1"/>
                <w:szCs w:val="24"/>
              </w:rPr>
              <w:t xml:space="preserve"> (that has not already been notified that it has been unsuccessful) Notification of Intention to Award the Contract to the successful </w:t>
            </w:r>
            <w:r w:rsidR="00811092" w:rsidRPr="00D658EA">
              <w:rPr>
                <w:color w:val="000000" w:themeColor="text1"/>
                <w:szCs w:val="24"/>
              </w:rPr>
              <w:t>Bidder</w:t>
            </w:r>
            <w:r w:rsidRPr="00D658EA">
              <w:rPr>
                <w:color w:val="000000" w:themeColor="text1"/>
                <w:szCs w:val="24"/>
              </w:rPr>
              <w:t>. The Notification of Intention to Award shall contain, at a minimum, the following information:</w:t>
            </w:r>
          </w:p>
          <w:p w14:paraId="64271955" w14:textId="77777777" w:rsidR="00BB182C"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 xml:space="preserve">the name and address of the </w:t>
            </w:r>
            <w:r w:rsidR="00811092" w:rsidRPr="00D658EA">
              <w:rPr>
                <w:color w:val="000000" w:themeColor="text1"/>
                <w:szCs w:val="24"/>
              </w:rPr>
              <w:t>Bidder</w:t>
            </w:r>
            <w:r w:rsidRPr="00D658EA">
              <w:rPr>
                <w:color w:val="000000" w:themeColor="text1"/>
                <w:szCs w:val="24"/>
              </w:rPr>
              <w:t xml:space="preserve"> submitting the successful </w:t>
            </w:r>
            <w:r w:rsidR="00811092" w:rsidRPr="00D658EA">
              <w:rPr>
                <w:color w:val="000000" w:themeColor="text1"/>
                <w:szCs w:val="24"/>
              </w:rPr>
              <w:t>Bid</w:t>
            </w:r>
            <w:r w:rsidRPr="00D658EA">
              <w:rPr>
                <w:color w:val="000000" w:themeColor="text1"/>
                <w:szCs w:val="24"/>
              </w:rPr>
              <w:t xml:space="preserve">; </w:t>
            </w:r>
          </w:p>
          <w:p w14:paraId="4B03C09F" w14:textId="77777777" w:rsidR="00BB182C"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 xml:space="preserve">the Contract price of the successful </w:t>
            </w:r>
            <w:r w:rsidR="00811092" w:rsidRPr="00D658EA">
              <w:rPr>
                <w:color w:val="000000" w:themeColor="text1"/>
                <w:szCs w:val="24"/>
              </w:rPr>
              <w:t>Bid</w:t>
            </w:r>
            <w:r w:rsidRPr="00D658EA">
              <w:rPr>
                <w:color w:val="000000" w:themeColor="text1"/>
                <w:szCs w:val="24"/>
              </w:rPr>
              <w:t xml:space="preserve">; </w:t>
            </w:r>
          </w:p>
          <w:p w14:paraId="6A017F6E" w14:textId="77777777" w:rsidR="00BB182C"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 xml:space="preserve">the total combined score of the successful </w:t>
            </w:r>
            <w:r w:rsidR="00811092" w:rsidRPr="00D658EA">
              <w:rPr>
                <w:color w:val="000000" w:themeColor="text1"/>
                <w:szCs w:val="24"/>
              </w:rPr>
              <w:t>Bid</w:t>
            </w:r>
            <w:r w:rsidRPr="00D658EA">
              <w:rPr>
                <w:color w:val="000000" w:themeColor="text1"/>
                <w:szCs w:val="24"/>
              </w:rPr>
              <w:t>;</w:t>
            </w:r>
          </w:p>
          <w:p w14:paraId="56829FD6" w14:textId="77777777" w:rsidR="00BB182C"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 xml:space="preserve">the names of all </w:t>
            </w:r>
            <w:r w:rsidR="00811092" w:rsidRPr="00D658EA">
              <w:rPr>
                <w:color w:val="000000" w:themeColor="text1"/>
                <w:szCs w:val="24"/>
              </w:rPr>
              <w:t>Bidder</w:t>
            </w:r>
            <w:r w:rsidRPr="00D658EA">
              <w:rPr>
                <w:color w:val="000000" w:themeColor="text1"/>
                <w:szCs w:val="24"/>
              </w:rPr>
              <w:t xml:space="preserve">s who submitted </w:t>
            </w:r>
            <w:r w:rsidR="00811092" w:rsidRPr="00D658EA">
              <w:rPr>
                <w:color w:val="000000" w:themeColor="text1"/>
                <w:szCs w:val="24"/>
              </w:rPr>
              <w:t>Bid</w:t>
            </w:r>
            <w:r w:rsidRPr="00D658EA">
              <w:rPr>
                <w:color w:val="000000" w:themeColor="text1"/>
                <w:szCs w:val="24"/>
              </w:rPr>
              <w:t xml:space="preserve">s, and their </w:t>
            </w:r>
            <w:r w:rsidR="00811092" w:rsidRPr="00D658EA">
              <w:rPr>
                <w:color w:val="000000" w:themeColor="text1"/>
                <w:szCs w:val="24"/>
              </w:rPr>
              <w:t>Bid</w:t>
            </w:r>
            <w:r w:rsidRPr="00D658EA">
              <w:rPr>
                <w:color w:val="000000" w:themeColor="text1"/>
                <w:szCs w:val="24"/>
              </w:rPr>
              <w:t xml:space="preserve"> prices as readout and as evaluated prices; </w:t>
            </w:r>
          </w:p>
          <w:p w14:paraId="6C3ABEC3" w14:textId="77777777" w:rsidR="00BB182C"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 xml:space="preserve">a statement of the reason(s) the </w:t>
            </w:r>
            <w:r w:rsidR="00811092" w:rsidRPr="00D658EA">
              <w:rPr>
                <w:color w:val="000000" w:themeColor="text1"/>
                <w:szCs w:val="24"/>
              </w:rPr>
              <w:t>Bid</w:t>
            </w:r>
            <w:r w:rsidRPr="00D658EA">
              <w:rPr>
                <w:color w:val="000000" w:themeColor="text1"/>
                <w:szCs w:val="24"/>
              </w:rPr>
              <w:t xml:space="preserve"> (of the unsuccessful </w:t>
            </w:r>
            <w:r w:rsidR="00811092" w:rsidRPr="00D658EA">
              <w:rPr>
                <w:color w:val="000000" w:themeColor="text1"/>
                <w:szCs w:val="24"/>
              </w:rPr>
              <w:t>Bidder</w:t>
            </w:r>
            <w:r w:rsidRPr="00D658EA">
              <w:rPr>
                <w:color w:val="000000" w:themeColor="text1"/>
                <w:szCs w:val="24"/>
              </w:rPr>
              <w:t xml:space="preserve"> to whom the notice is addressed) was unsuccessful; </w:t>
            </w:r>
          </w:p>
          <w:p w14:paraId="24B53FDE" w14:textId="77777777" w:rsidR="00BB182C"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the expiry date of the Standstill Period; and</w:t>
            </w:r>
          </w:p>
          <w:p w14:paraId="585FF965" w14:textId="77777777" w:rsidR="00FF3383" w:rsidRPr="00D658EA" w:rsidRDefault="00BB182C" w:rsidP="002A09B2">
            <w:pPr>
              <w:pStyle w:val="ListParagraph"/>
              <w:numPr>
                <w:ilvl w:val="0"/>
                <w:numId w:val="52"/>
              </w:numPr>
              <w:suppressAutoHyphens w:val="0"/>
              <w:spacing w:after="200"/>
              <w:ind w:left="1165" w:hanging="630"/>
              <w:contextualSpacing w:val="0"/>
              <w:jc w:val="left"/>
              <w:rPr>
                <w:color w:val="000000" w:themeColor="text1"/>
                <w:szCs w:val="24"/>
              </w:rPr>
            </w:pPr>
            <w:r w:rsidRPr="00D658EA">
              <w:rPr>
                <w:color w:val="000000" w:themeColor="text1"/>
                <w:szCs w:val="24"/>
              </w:rPr>
              <w:t>instructions on how to request a debriefing or submit a complaint during the standstill period;</w:t>
            </w:r>
          </w:p>
        </w:tc>
      </w:tr>
    </w:tbl>
    <w:p w14:paraId="21DD54D4" w14:textId="77777777" w:rsidR="00E8079B" w:rsidRPr="00D658EA" w:rsidRDefault="00E8079B" w:rsidP="00E8079B">
      <w:pPr>
        <w:pStyle w:val="Head11a"/>
        <w:keepNext w:val="0"/>
        <w:pBdr>
          <w:bottom w:val="none" w:sz="0" w:space="0" w:color="auto"/>
        </w:pBdr>
        <w:spacing w:before="0" w:after="200"/>
        <w:rPr>
          <w:rFonts w:ascii="Times New Roman" w:hAnsi="Times New Roman"/>
          <w:sz w:val="36"/>
          <w:szCs w:val="36"/>
        </w:rPr>
      </w:pPr>
      <w:bookmarkStart w:id="180" w:name="_Toc434304526"/>
      <w:bookmarkStart w:id="181" w:name="_Toc454907812"/>
    </w:p>
    <w:p w14:paraId="430C1538" w14:textId="77777777" w:rsidR="00711EE1" w:rsidRPr="00D658EA" w:rsidRDefault="00711EE1" w:rsidP="00E8079B">
      <w:pPr>
        <w:pStyle w:val="Head11a"/>
        <w:keepNext w:val="0"/>
        <w:pBdr>
          <w:bottom w:val="none" w:sz="0" w:space="0" w:color="auto"/>
        </w:pBdr>
        <w:spacing w:before="0" w:after="200"/>
        <w:rPr>
          <w:rFonts w:ascii="Times New Roman" w:hAnsi="Times New Roman"/>
          <w:sz w:val="36"/>
          <w:szCs w:val="36"/>
        </w:rPr>
      </w:pPr>
    </w:p>
    <w:p w14:paraId="4196D4C5" w14:textId="77777777" w:rsidR="00711EE1" w:rsidRPr="00D658EA" w:rsidRDefault="00711EE1" w:rsidP="00E8079B">
      <w:pPr>
        <w:pStyle w:val="Head11a"/>
        <w:keepNext w:val="0"/>
        <w:pBdr>
          <w:bottom w:val="none" w:sz="0" w:space="0" w:color="auto"/>
        </w:pBdr>
        <w:spacing w:before="0" w:after="200"/>
        <w:rPr>
          <w:rFonts w:ascii="Times New Roman" w:hAnsi="Times New Roman"/>
          <w:sz w:val="36"/>
          <w:szCs w:val="36"/>
        </w:rPr>
      </w:pPr>
    </w:p>
    <w:p w14:paraId="526D51B9" w14:textId="77777777" w:rsidR="00711EE1" w:rsidRPr="00D658EA" w:rsidRDefault="00711EE1" w:rsidP="00E8079B">
      <w:pPr>
        <w:pStyle w:val="Head11a"/>
        <w:keepNext w:val="0"/>
        <w:pBdr>
          <w:bottom w:val="none" w:sz="0" w:space="0" w:color="auto"/>
        </w:pBdr>
        <w:spacing w:before="0" w:after="200"/>
        <w:rPr>
          <w:rFonts w:ascii="Times New Roman" w:hAnsi="Times New Roman"/>
          <w:sz w:val="36"/>
          <w:szCs w:val="36"/>
        </w:rPr>
      </w:pPr>
    </w:p>
    <w:p w14:paraId="46E4FCF9" w14:textId="77777777" w:rsidR="00711EE1" w:rsidRPr="00D658EA" w:rsidRDefault="00711EE1" w:rsidP="00E8079B">
      <w:pPr>
        <w:pStyle w:val="Head11a"/>
        <w:keepNext w:val="0"/>
        <w:pBdr>
          <w:bottom w:val="none" w:sz="0" w:space="0" w:color="auto"/>
        </w:pBdr>
        <w:spacing w:before="0" w:after="200"/>
        <w:rPr>
          <w:rFonts w:ascii="Times New Roman" w:hAnsi="Times New Roman"/>
          <w:sz w:val="36"/>
          <w:szCs w:val="36"/>
        </w:rPr>
      </w:pPr>
    </w:p>
    <w:p w14:paraId="59C9C355" w14:textId="77777777" w:rsidR="005D3A16" w:rsidRPr="00D658EA" w:rsidRDefault="004924C5" w:rsidP="00E8079B">
      <w:pPr>
        <w:pStyle w:val="Head11a"/>
        <w:keepNext w:val="0"/>
        <w:pBdr>
          <w:bottom w:val="none" w:sz="0" w:space="0" w:color="auto"/>
        </w:pBdr>
        <w:spacing w:before="0" w:after="200"/>
        <w:rPr>
          <w:rFonts w:ascii="Times New Roman" w:hAnsi="Times New Roman"/>
          <w:sz w:val="36"/>
          <w:szCs w:val="36"/>
        </w:rPr>
      </w:pPr>
      <w:r w:rsidRPr="00D658EA">
        <w:rPr>
          <w:rFonts w:ascii="Times New Roman" w:hAnsi="Times New Roman"/>
          <w:sz w:val="36"/>
          <w:szCs w:val="36"/>
        </w:rPr>
        <w:lastRenderedPageBreak/>
        <w:t xml:space="preserve">F. </w:t>
      </w:r>
      <w:r w:rsidR="005D3A16" w:rsidRPr="00D658EA">
        <w:rPr>
          <w:rFonts w:ascii="Times New Roman" w:hAnsi="Times New Roman"/>
          <w:sz w:val="36"/>
          <w:szCs w:val="36"/>
        </w:rPr>
        <w:t>Award of Contract</w:t>
      </w:r>
      <w:bookmarkEnd w:id="180"/>
      <w:bookmarkEnd w:id="181"/>
    </w:p>
    <w:tbl>
      <w:tblPr>
        <w:tblW w:w="0" w:type="auto"/>
        <w:tblInd w:w="-30" w:type="dxa"/>
        <w:tblLayout w:type="fixed"/>
        <w:tblCellMar>
          <w:left w:w="115" w:type="dxa"/>
          <w:right w:w="115" w:type="dxa"/>
        </w:tblCellMar>
        <w:tblLook w:val="0000" w:firstRow="0" w:lastRow="0" w:firstColumn="0" w:lastColumn="0" w:noHBand="0" w:noVBand="0"/>
      </w:tblPr>
      <w:tblGrid>
        <w:gridCol w:w="30"/>
        <w:gridCol w:w="2130"/>
        <w:gridCol w:w="30"/>
        <w:gridCol w:w="6918"/>
        <w:gridCol w:w="30"/>
      </w:tblGrid>
      <w:tr w:rsidR="005D3A16" w:rsidRPr="00D658EA" w14:paraId="23827282" w14:textId="77777777" w:rsidTr="008E40B3">
        <w:trPr>
          <w:gridAfter w:val="1"/>
          <w:wAfter w:w="30" w:type="dxa"/>
          <w:cantSplit/>
        </w:trPr>
        <w:tc>
          <w:tcPr>
            <w:tcW w:w="2160" w:type="dxa"/>
            <w:gridSpan w:val="2"/>
          </w:tcPr>
          <w:p w14:paraId="2C577CC8" w14:textId="77777777" w:rsidR="005D3A16" w:rsidRPr="00D658EA" w:rsidRDefault="00BB182C" w:rsidP="00E8079B">
            <w:pPr>
              <w:pStyle w:val="Head12a"/>
              <w:spacing w:after="200"/>
              <w:rPr>
                <w:szCs w:val="24"/>
              </w:rPr>
            </w:pPr>
            <w:bookmarkStart w:id="182" w:name="_Toc434304527"/>
            <w:bookmarkStart w:id="183" w:name="_Toc454907813"/>
            <w:r w:rsidRPr="00D658EA">
              <w:rPr>
                <w:szCs w:val="24"/>
              </w:rPr>
              <w:t>43</w:t>
            </w:r>
            <w:r w:rsidR="005D3A16" w:rsidRPr="00D658EA">
              <w:rPr>
                <w:szCs w:val="24"/>
              </w:rPr>
              <w:t>.</w:t>
            </w:r>
            <w:r w:rsidR="005D3A16" w:rsidRPr="00D658EA">
              <w:rPr>
                <w:szCs w:val="24"/>
              </w:rPr>
              <w:tab/>
              <w:t>Award Criteria</w:t>
            </w:r>
            <w:bookmarkEnd w:id="182"/>
            <w:bookmarkEnd w:id="183"/>
          </w:p>
        </w:tc>
        <w:tc>
          <w:tcPr>
            <w:tcW w:w="6948" w:type="dxa"/>
            <w:gridSpan w:val="2"/>
          </w:tcPr>
          <w:p w14:paraId="335AC386" w14:textId="77777777" w:rsidR="00F06272" w:rsidRPr="00D658EA" w:rsidRDefault="00BB182C" w:rsidP="00E8079B">
            <w:pPr>
              <w:pStyle w:val="S1-subpara"/>
              <w:ind w:left="584" w:hanging="584"/>
              <w:rPr>
                <w:szCs w:val="24"/>
              </w:rPr>
            </w:pPr>
            <w:r w:rsidRPr="00D658EA">
              <w:rPr>
                <w:szCs w:val="24"/>
              </w:rPr>
              <w:t>43</w:t>
            </w:r>
            <w:r w:rsidR="00747210" w:rsidRPr="00D658EA">
              <w:rPr>
                <w:szCs w:val="24"/>
              </w:rPr>
              <w:t>.1</w:t>
            </w:r>
            <w:r w:rsidR="00747210" w:rsidRPr="00D658EA">
              <w:rPr>
                <w:szCs w:val="24"/>
              </w:rPr>
              <w:tab/>
              <w:t xml:space="preserve">Subject to ITB </w:t>
            </w:r>
            <w:r w:rsidR="00433D3A" w:rsidRPr="00D658EA">
              <w:rPr>
                <w:szCs w:val="24"/>
              </w:rPr>
              <w:t>40</w:t>
            </w:r>
            <w:r w:rsidR="00747210" w:rsidRPr="00D658EA">
              <w:rPr>
                <w:szCs w:val="24"/>
              </w:rPr>
              <w:t xml:space="preserve">, </w:t>
            </w:r>
            <w:r w:rsidR="00F06272" w:rsidRPr="00D658EA">
              <w:rPr>
                <w:szCs w:val="24"/>
              </w:rPr>
              <w:t>the Purchaser shall award the Contract to the successful Bidder. This is the Bidder whose Bid has been determined to be the Most Advantageous Bid. The determination of the Most Advantageous Bid will be made in accordance to one of the two options as defined i</w:t>
            </w:r>
            <w:r w:rsidR="00F06272" w:rsidRPr="00D658EA">
              <w:rPr>
                <w:b/>
                <w:szCs w:val="24"/>
              </w:rPr>
              <w:t xml:space="preserve">n the </w:t>
            </w:r>
            <w:r w:rsidR="009D64CF" w:rsidRPr="00D658EA">
              <w:rPr>
                <w:b/>
                <w:szCs w:val="24"/>
              </w:rPr>
              <w:t>BDS</w:t>
            </w:r>
            <w:r w:rsidR="00F06272" w:rsidRPr="00D658EA">
              <w:rPr>
                <w:szCs w:val="24"/>
              </w:rPr>
              <w:t>. The methodology options are:</w:t>
            </w:r>
          </w:p>
          <w:p w14:paraId="3C0BAE5E" w14:textId="77777777" w:rsidR="00F06272" w:rsidRPr="00D658EA" w:rsidRDefault="00F06272" w:rsidP="00E8079B">
            <w:pPr>
              <w:pStyle w:val="Sub-ClauseText"/>
              <w:spacing w:before="0" w:after="200"/>
              <w:ind w:left="1080" w:hanging="360"/>
              <w:rPr>
                <w:color w:val="000000" w:themeColor="text1"/>
                <w:spacing w:val="0"/>
                <w:szCs w:val="24"/>
              </w:rPr>
            </w:pPr>
            <w:r w:rsidRPr="00D658EA">
              <w:rPr>
                <w:color w:val="000000" w:themeColor="text1"/>
                <w:spacing w:val="0"/>
                <w:szCs w:val="24"/>
              </w:rPr>
              <w:t xml:space="preserve">(a) when </w:t>
            </w:r>
            <w:r w:rsidRPr="00D658EA">
              <w:rPr>
                <w:b/>
                <w:color w:val="000000" w:themeColor="text1"/>
                <w:spacing w:val="0"/>
                <w:szCs w:val="24"/>
              </w:rPr>
              <w:t>rated criteria are used</w:t>
            </w:r>
            <w:r w:rsidRPr="00D658EA">
              <w:rPr>
                <w:color w:val="000000" w:themeColor="text1"/>
                <w:spacing w:val="0"/>
                <w:szCs w:val="24"/>
              </w:rPr>
              <w:t xml:space="preserve">: </w:t>
            </w:r>
            <w:r w:rsidR="004F0812" w:rsidRPr="00D658EA">
              <w:rPr>
                <w:color w:val="000000" w:themeColor="text1"/>
                <w:spacing w:val="0"/>
                <w:szCs w:val="24"/>
              </w:rPr>
              <w:t>The</w:t>
            </w:r>
            <w:r w:rsidRPr="00D658EA">
              <w:rPr>
                <w:color w:val="000000" w:themeColor="text1"/>
                <w:spacing w:val="0"/>
                <w:szCs w:val="24"/>
              </w:rPr>
              <w:t xml:space="preserve"> Bidder that meets the qualification criteria and whose Bid:</w:t>
            </w:r>
          </w:p>
          <w:p w14:paraId="272D18F4" w14:textId="77777777" w:rsidR="00F06272" w:rsidRPr="00D658EA" w:rsidRDefault="00E8079B" w:rsidP="00E8079B">
            <w:pPr>
              <w:pStyle w:val="Sub-ClauseText"/>
              <w:spacing w:before="0" w:after="200"/>
              <w:ind w:left="1080"/>
              <w:rPr>
                <w:color w:val="000000" w:themeColor="text1"/>
                <w:spacing w:val="0"/>
                <w:szCs w:val="24"/>
              </w:rPr>
            </w:pPr>
            <w:r w:rsidRPr="00D658EA">
              <w:rPr>
                <w:color w:val="000000" w:themeColor="text1"/>
                <w:spacing w:val="0"/>
                <w:szCs w:val="24"/>
              </w:rPr>
              <w:t>(i) is substantially responsive;</w:t>
            </w:r>
            <w:r w:rsidR="00F06272" w:rsidRPr="00D658EA">
              <w:rPr>
                <w:color w:val="000000" w:themeColor="text1"/>
                <w:spacing w:val="0"/>
                <w:szCs w:val="24"/>
              </w:rPr>
              <w:t xml:space="preserve"> and </w:t>
            </w:r>
          </w:p>
          <w:p w14:paraId="08230317" w14:textId="77777777" w:rsidR="00F06272" w:rsidRPr="00D658EA" w:rsidRDefault="00F06272" w:rsidP="00E8079B">
            <w:pPr>
              <w:pStyle w:val="Sub-ClauseText"/>
              <w:spacing w:before="0" w:after="200"/>
              <w:ind w:left="1080"/>
              <w:rPr>
                <w:color w:val="000000" w:themeColor="text1"/>
                <w:spacing w:val="0"/>
                <w:szCs w:val="24"/>
              </w:rPr>
            </w:pPr>
            <w:r w:rsidRPr="00D658EA">
              <w:rPr>
                <w:color w:val="000000" w:themeColor="text1"/>
                <w:spacing w:val="0"/>
                <w:szCs w:val="24"/>
              </w:rPr>
              <w:t>(ii) is the best evaluated Bid (i.e. the Bid with the highest combined technical/quality/price score); or</w:t>
            </w:r>
          </w:p>
          <w:p w14:paraId="423A308B" w14:textId="77777777" w:rsidR="00F06272" w:rsidRPr="00D658EA" w:rsidRDefault="00F06272" w:rsidP="00E8079B">
            <w:pPr>
              <w:pStyle w:val="Sub-ClauseText"/>
              <w:tabs>
                <w:tab w:val="left" w:pos="1440"/>
              </w:tabs>
              <w:spacing w:before="0" w:after="200"/>
              <w:ind w:left="1080" w:hanging="360"/>
              <w:rPr>
                <w:color w:val="000000" w:themeColor="text1"/>
                <w:spacing w:val="0"/>
                <w:szCs w:val="24"/>
              </w:rPr>
            </w:pPr>
            <w:r w:rsidRPr="00D658EA">
              <w:rPr>
                <w:color w:val="000000" w:themeColor="text1"/>
                <w:szCs w:val="24"/>
              </w:rPr>
              <w:t>(</w:t>
            </w:r>
            <w:r w:rsidRPr="00D658EA">
              <w:rPr>
                <w:color w:val="000000" w:themeColor="text1"/>
                <w:spacing w:val="0"/>
                <w:szCs w:val="24"/>
              </w:rPr>
              <w:t xml:space="preserve">b) when </w:t>
            </w:r>
            <w:r w:rsidRPr="00D658EA">
              <w:rPr>
                <w:b/>
                <w:color w:val="000000" w:themeColor="text1"/>
                <w:spacing w:val="0"/>
                <w:szCs w:val="24"/>
              </w:rPr>
              <w:t>rated criteria are not used</w:t>
            </w:r>
            <w:r w:rsidRPr="00D658EA">
              <w:rPr>
                <w:color w:val="000000" w:themeColor="text1"/>
                <w:spacing w:val="0"/>
                <w:szCs w:val="24"/>
              </w:rPr>
              <w:t xml:space="preserve">: </w:t>
            </w:r>
            <w:r w:rsidR="004F0812" w:rsidRPr="00D658EA">
              <w:rPr>
                <w:color w:val="000000" w:themeColor="text1"/>
                <w:spacing w:val="0"/>
                <w:szCs w:val="24"/>
              </w:rPr>
              <w:t>The</w:t>
            </w:r>
            <w:r w:rsidRPr="00D658EA">
              <w:rPr>
                <w:color w:val="000000" w:themeColor="text1"/>
                <w:spacing w:val="0"/>
                <w:szCs w:val="24"/>
              </w:rPr>
              <w:t xml:space="preserve"> Bidder that meets the qualification criteria and whose Bid has been determined to be:</w:t>
            </w:r>
          </w:p>
          <w:p w14:paraId="4D651E42" w14:textId="77777777" w:rsidR="00F06272" w:rsidRPr="00D658EA" w:rsidRDefault="00F06272" w:rsidP="00E8079B">
            <w:pPr>
              <w:pStyle w:val="Sub-ClauseText"/>
              <w:spacing w:before="0" w:after="200"/>
              <w:ind w:left="1080"/>
              <w:rPr>
                <w:color w:val="000000" w:themeColor="text1"/>
                <w:spacing w:val="0"/>
                <w:szCs w:val="24"/>
              </w:rPr>
            </w:pPr>
            <w:r w:rsidRPr="00D658EA">
              <w:rPr>
                <w:color w:val="000000" w:themeColor="text1"/>
                <w:spacing w:val="0"/>
                <w:szCs w:val="24"/>
              </w:rPr>
              <w:t>(i)</w:t>
            </w:r>
            <w:r w:rsidR="00E8079B" w:rsidRPr="00D658EA">
              <w:rPr>
                <w:color w:val="000000" w:themeColor="text1"/>
                <w:spacing w:val="0"/>
                <w:szCs w:val="24"/>
              </w:rPr>
              <w:t xml:space="preserve"> </w:t>
            </w:r>
            <w:r w:rsidRPr="00D658EA">
              <w:rPr>
                <w:color w:val="000000" w:themeColor="text1"/>
                <w:spacing w:val="0"/>
                <w:szCs w:val="24"/>
              </w:rPr>
              <w:t xml:space="preserve"> substantially responsive to the </w:t>
            </w:r>
            <w:r w:rsidR="00284AF9" w:rsidRPr="00D658EA">
              <w:rPr>
                <w:color w:val="000000" w:themeColor="text1"/>
                <w:spacing w:val="0"/>
                <w:szCs w:val="24"/>
              </w:rPr>
              <w:t>bidding document</w:t>
            </w:r>
            <w:r w:rsidR="00E8079B" w:rsidRPr="00D658EA">
              <w:rPr>
                <w:color w:val="000000" w:themeColor="text1"/>
                <w:spacing w:val="0"/>
                <w:szCs w:val="24"/>
              </w:rPr>
              <w:t>;</w:t>
            </w:r>
            <w:r w:rsidRPr="00D658EA">
              <w:rPr>
                <w:color w:val="000000" w:themeColor="text1"/>
                <w:spacing w:val="0"/>
                <w:szCs w:val="24"/>
              </w:rPr>
              <w:t xml:space="preserve"> and</w:t>
            </w:r>
          </w:p>
          <w:p w14:paraId="3B46BB0B" w14:textId="77777777" w:rsidR="005D3A16" w:rsidRPr="00D658EA" w:rsidRDefault="00F06272" w:rsidP="00E8079B">
            <w:pPr>
              <w:pStyle w:val="Sub-ClauseText"/>
              <w:spacing w:before="0" w:after="200"/>
              <w:ind w:left="1080"/>
              <w:rPr>
                <w:szCs w:val="24"/>
              </w:rPr>
            </w:pPr>
            <w:r w:rsidRPr="00D658EA">
              <w:rPr>
                <w:color w:val="000000" w:themeColor="text1"/>
                <w:szCs w:val="24"/>
              </w:rPr>
              <w:t>(ii)  the lowest evaluated cost.</w:t>
            </w:r>
            <w:r w:rsidR="003D5389" w:rsidRPr="00D658EA" w:rsidDel="00F06272">
              <w:rPr>
                <w:szCs w:val="24"/>
              </w:rPr>
              <w:t xml:space="preserve"> </w:t>
            </w:r>
          </w:p>
        </w:tc>
      </w:tr>
      <w:tr w:rsidR="0001220E" w:rsidRPr="00D658EA" w14:paraId="724DEFB6" w14:textId="77777777" w:rsidTr="00A01121">
        <w:trPr>
          <w:gridAfter w:val="1"/>
          <w:wAfter w:w="30" w:type="dxa"/>
          <w:cantSplit/>
        </w:trPr>
        <w:tc>
          <w:tcPr>
            <w:tcW w:w="2160" w:type="dxa"/>
            <w:gridSpan w:val="2"/>
          </w:tcPr>
          <w:p w14:paraId="5E6FB313" w14:textId="77777777" w:rsidR="0001220E" w:rsidRPr="00D658EA" w:rsidDel="007749AF" w:rsidRDefault="00BB182C" w:rsidP="00B57877">
            <w:pPr>
              <w:pStyle w:val="Head12a"/>
              <w:spacing w:after="60"/>
              <w:rPr>
                <w:szCs w:val="24"/>
              </w:rPr>
            </w:pPr>
            <w:bookmarkStart w:id="184" w:name="_Toc454907814"/>
            <w:r w:rsidRPr="00D658EA">
              <w:rPr>
                <w:szCs w:val="24"/>
              </w:rPr>
              <w:t>44</w:t>
            </w:r>
            <w:r w:rsidR="0001220E" w:rsidRPr="00D658EA">
              <w:rPr>
                <w:szCs w:val="24"/>
              </w:rPr>
              <w:t>. Purchaser’s Right to Vary Quantities at Time of Award</w:t>
            </w:r>
            <w:bookmarkEnd w:id="184"/>
          </w:p>
        </w:tc>
        <w:tc>
          <w:tcPr>
            <w:tcW w:w="6948" w:type="dxa"/>
            <w:gridSpan w:val="2"/>
          </w:tcPr>
          <w:p w14:paraId="7E35D589" w14:textId="77777777" w:rsidR="0001220E" w:rsidRPr="00D658EA" w:rsidDel="007749AF" w:rsidRDefault="00BB182C" w:rsidP="00CC7032">
            <w:pPr>
              <w:pStyle w:val="S1-subpara"/>
              <w:ind w:left="584" w:hanging="584"/>
              <w:rPr>
                <w:szCs w:val="24"/>
              </w:rPr>
            </w:pPr>
            <w:r w:rsidRPr="00D658EA">
              <w:rPr>
                <w:szCs w:val="24"/>
              </w:rPr>
              <w:t>44</w:t>
            </w:r>
            <w:r w:rsidR="0001220E" w:rsidRPr="00D658EA">
              <w:rPr>
                <w:szCs w:val="24"/>
              </w:rPr>
              <w:t>.1</w:t>
            </w:r>
            <w:r w:rsidR="0001220E" w:rsidRPr="00D658EA">
              <w:rPr>
                <w:szCs w:val="24"/>
              </w:rPr>
              <w:tab/>
              <w:t xml:space="preserve">The Purchaser reserves the right at the time of Contract award to increase or decrease, by the percentage(s) </w:t>
            </w:r>
            <w:r w:rsidR="005C75AC" w:rsidRPr="00D658EA">
              <w:rPr>
                <w:szCs w:val="24"/>
              </w:rPr>
              <w:t xml:space="preserve">for items as </w:t>
            </w:r>
            <w:r w:rsidR="0001220E" w:rsidRPr="00D658EA">
              <w:rPr>
                <w:szCs w:val="24"/>
              </w:rPr>
              <w:t xml:space="preserve">indicated </w:t>
            </w:r>
            <w:r w:rsidR="0001220E" w:rsidRPr="00D658EA">
              <w:rPr>
                <w:b/>
                <w:szCs w:val="24"/>
              </w:rPr>
              <w:t>in the BDS</w:t>
            </w:r>
            <w:r w:rsidR="005C75AC" w:rsidRPr="00D658EA">
              <w:rPr>
                <w:b/>
                <w:szCs w:val="24"/>
              </w:rPr>
              <w:t xml:space="preserve">. </w:t>
            </w:r>
          </w:p>
        </w:tc>
      </w:tr>
      <w:tr w:rsidR="0001220E" w:rsidRPr="00D658EA" w14:paraId="380DCC79" w14:textId="77777777" w:rsidTr="008E40B3">
        <w:trPr>
          <w:gridAfter w:val="1"/>
          <w:wAfter w:w="30" w:type="dxa"/>
          <w:cantSplit/>
        </w:trPr>
        <w:tc>
          <w:tcPr>
            <w:tcW w:w="2160" w:type="dxa"/>
            <w:gridSpan w:val="2"/>
          </w:tcPr>
          <w:p w14:paraId="32F21E91" w14:textId="77777777" w:rsidR="0001220E" w:rsidRPr="00D658EA" w:rsidRDefault="0076405A" w:rsidP="00CC7032">
            <w:pPr>
              <w:pStyle w:val="Head12a"/>
              <w:spacing w:after="200"/>
              <w:rPr>
                <w:szCs w:val="24"/>
              </w:rPr>
            </w:pPr>
            <w:bookmarkStart w:id="185" w:name="_Toc434304528"/>
            <w:bookmarkStart w:id="186" w:name="_Toc454907815"/>
            <w:r w:rsidRPr="00D658EA">
              <w:rPr>
                <w:szCs w:val="24"/>
              </w:rPr>
              <w:t>45</w:t>
            </w:r>
            <w:r w:rsidR="0001220E" w:rsidRPr="00D658EA">
              <w:rPr>
                <w:szCs w:val="24"/>
              </w:rPr>
              <w:t>.</w:t>
            </w:r>
            <w:r w:rsidR="0001220E" w:rsidRPr="00D658EA">
              <w:rPr>
                <w:szCs w:val="24"/>
              </w:rPr>
              <w:tab/>
              <w:t>Notification of Award</w:t>
            </w:r>
            <w:bookmarkEnd w:id="185"/>
            <w:bookmarkEnd w:id="186"/>
          </w:p>
        </w:tc>
        <w:tc>
          <w:tcPr>
            <w:tcW w:w="6948" w:type="dxa"/>
            <w:gridSpan w:val="2"/>
          </w:tcPr>
          <w:p w14:paraId="0D8B677D" w14:textId="77777777" w:rsidR="0001220E" w:rsidRPr="00D658EA" w:rsidRDefault="0076405A" w:rsidP="00711EE1">
            <w:pPr>
              <w:pStyle w:val="S1-subpara"/>
              <w:ind w:left="584" w:hanging="584"/>
              <w:rPr>
                <w:color w:val="000000" w:themeColor="text1"/>
                <w:szCs w:val="24"/>
              </w:rPr>
            </w:pPr>
            <w:r w:rsidRPr="00D658EA">
              <w:rPr>
                <w:szCs w:val="24"/>
              </w:rPr>
              <w:t>45</w:t>
            </w:r>
            <w:r w:rsidR="00E44015" w:rsidRPr="00D658EA">
              <w:rPr>
                <w:szCs w:val="24"/>
              </w:rPr>
              <w:t xml:space="preserve">.1 </w:t>
            </w:r>
            <w:r w:rsidR="00E8079B" w:rsidRPr="00D658EA">
              <w:rPr>
                <w:szCs w:val="24"/>
              </w:rPr>
              <w:tab/>
            </w:r>
            <w:r w:rsidRPr="00D658EA">
              <w:rPr>
                <w:color w:val="000000" w:themeColor="text1"/>
                <w:szCs w:val="24"/>
              </w:rPr>
              <w:t xml:space="preserve">Prior to the expiration of the </w:t>
            </w:r>
            <w:r w:rsidR="00811092" w:rsidRPr="00D658EA">
              <w:rPr>
                <w:color w:val="000000" w:themeColor="text1"/>
                <w:szCs w:val="24"/>
              </w:rPr>
              <w:t>Bid</w:t>
            </w:r>
            <w:r w:rsidRPr="00D658EA">
              <w:rPr>
                <w:color w:val="000000" w:themeColor="text1"/>
                <w:szCs w:val="24"/>
              </w:rPr>
              <w:t xml:space="preserve"> Validity Period and upon expiry of the Standstill Period, specified in PDS </w:t>
            </w:r>
            <w:r w:rsidR="003F5A73" w:rsidRPr="00D658EA">
              <w:rPr>
                <w:color w:val="000000" w:themeColor="text1"/>
                <w:szCs w:val="24"/>
              </w:rPr>
              <w:t>ITB 41.1</w:t>
            </w:r>
            <w:r w:rsidRPr="00D658EA">
              <w:rPr>
                <w:color w:val="000000" w:themeColor="text1"/>
                <w:szCs w:val="24"/>
              </w:rPr>
              <w:t xml:space="preserve"> or any extension thereof, or upon satisfactorily addressing a complaint that has been filed within the Standstill Period, the Purchaser shall notify the successful </w:t>
            </w:r>
            <w:r w:rsidR="00811092" w:rsidRPr="00D658EA">
              <w:rPr>
                <w:color w:val="000000" w:themeColor="text1"/>
                <w:szCs w:val="24"/>
              </w:rPr>
              <w:t>Bidder</w:t>
            </w:r>
            <w:r w:rsidRPr="00D658EA">
              <w:rPr>
                <w:color w:val="000000" w:themeColor="text1"/>
                <w:szCs w:val="24"/>
              </w:rPr>
              <w:t xml:space="preserve">, in writing, that its </w:t>
            </w:r>
            <w:r w:rsidR="00811092" w:rsidRPr="00D658EA">
              <w:rPr>
                <w:color w:val="000000" w:themeColor="text1"/>
                <w:szCs w:val="24"/>
              </w:rPr>
              <w:t>Bid</w:t>
            </w:r>
            <w:r w:rsidRPr="00D658EA">
              <w:rPr>
                <w:color w:val="000000" w:themeColor="text1"/>
                <w:szCs w:val="24"/>
              </w:rPr>
              <w:t xml:space="preserve"> has been accepted. The notification letter (</w:t>
            </w:r>
            <w:r w:rsidRPr="00D658EA">
              <w:rPr>
                <w:szCs w:val="24"/>
              </w:rPr>
              <w:t>hereinafter</w:t>
            </w:r>
            <w:r w:rsidRPr="00D658EA">
              <w:rPr>
                <w:color w:val="000000" w:themeColor="text1"/>
                <w:szCs w:val="24"/>
              </w:rPr>
              <w:t xml:space="preserve"> and in the Conditions of Contract and Contract Forms called the “Letter of Acceptance”) shall specify the sum that the Purchaser will pay the Supplier in consideration of the execution </w:t>
            </w:r>
            <w:r w:rsidR="00B57877" w:rsidRPr="00D658EA">
              <w:rPr>
                <w:color w:val="000000" w:themeColor="text1"/>
                <w:szCs w:val="24"/>
              </w:rPr>
              <w:t>of the Contract</w:t>
            </w:r>
            <w:r w:rsidRPr="00D658EA">
              <w:rPr>
                <w:color w:val="000000" w:themeColor="text1"/>
                <w:szCs w:val="24"/>
              </w:rPr>
              <w:t xml:space="preserve"> (hereinafter and in the Conditions of Contract and Contract Forms called “the Contract Price”). </w:t>
            </w:r>
          </w:p>
        </w:tc>
      </w:tr>
      <w:tr w:rsidR="0001220E" w:rsidRPr="00D658EA" w14:paraId="3619A5FF" w14:textId="77777777" w:rsidTr="00FD4697">
        <w:trPr>
          <w:gridAfter w:val="1"/>
          <w:wAfter w:w="30" w:type="dxa"/>
          <w:trHeight w:val="4320"/>
        </w:trPr>
        <w:tc>
          <w:tcPr>
            <w:tcW w:w="2160" w:type="dxa"/>
            <w:gridSpan w:val="2"/>
          </w:tcPr>
          <w:p w14:paraId="046A224A" w14:textId="77777777" w:rsidR="0001220E" w:rsidRPr="00D658EA" w:rsidRDefault="0001220E" w:rsidP="00CC7032">
            <w:pPr>
              <w:numPr>
                <w:ilvl w:val="12"/>
                <w:numId w:val="0"/>
              </w:numPr>
              <w:spacing w:after="200"/>
              <w:ind w:left="360" w:hanging="360"/>
              <w:jc w:val="left"/>
              <w:rPr>
                <w:szCs w:val="24"/>
              </w:rPr>
            </w:pPr>
          </w:p>
        </w:tc>
        <w:tc>
          <w:tcPr>
            <w:tcW w:w="6948" w:type="dxa"/>
            <w:gridSpan w:val="2"/>
          </w:tcPr>
          <w:p w14:paraId="76B22CAC" w14:textId="77777777" w:rsidR="0076405A" w:rsidRPr="00D658EA" w:rsidRDefault="0076405A" w:rsidP="00E8079B">
            <w:pPr>
              <w:pStyle w:val="S1-subpara"/>
              <w:ind w:left="584" w:hanging="584"/>
              <w:rPr>
                <w:color w:val="000000" w:themeColor="text1"/>
                <w:szCs w:val="24"/>
              </w:rPr>
            </w:pPr>
            <w:r w:rsidRPr="00D658EA">
              <w:rPr>
                <w:color w:val="000000" w:themeColor="text1"/>
                <w:szCs w:val="24"/>
              </w:rPr>
              <w:t xml:space="preserve">45.2 </w:t>
            </w:r>
            <w:r w:rsidR="00E8079B" w:rsidRPr="00D658EA">
              <w:rPr>
                <w:color w:val="000000" w:themeColor="text1"/>
                <w:szCs w:val="24"/>
              </w:rPr>
              <w:tab/>
            </w:r>
            <w:r w:rsidRPr="00D658EA">
              <w:rPr>
                <w:color w:val="000000" w:themeColor="text1"/>
                <w:szCs w:val="24"/>
              </w:rPr>
              <w:t xml:space="preserve">At the </w:t>
            </w:r>
            <w:r w:rsidRPr="00D658EA">
              <w:rPr>
                <w:szCs w:val="24"/>
              </w:rPr>
              <w:t>same</w:t>
            </w:r>
            <w:r w:rsidRPr="00D658EA">
              <w:rPr>
                <w:color w:val="000000" w:themeColor="text1"/>
                <w:szCs w:val="24"/>
              </w:rPr>
              <w:t xml:space="preserve"> time, the Purchaser shall publish the Contract Award Notice which shall contain, at a minimum, the following information: </w:t>
            </w:r>
          </w:p>
          <w:p w14:paraId="2C68C0BD" w14:textId="77777777" w:rsidR="0076405A" w:rsidRPr="00D658EA" w:rsidRDefault="0076405A" w:rsidP="002A09B2">
            <w:pPr>
              <w:pStyle w:val="Header"/>
              <w:numPr>
                <w:ilvl w:val="4"/>
                <w:numId w:val="51"/>
              </w:numPr>
              <w:spacing w:after="200"/>
              <w:ind w:left="1265" w:hanging="630"/>
              <w:rPr>
                <w:color w:val="000000" w:themeColor="text1"/>
                <w:szCs w:val="24"/>
              </w:rPr>
            </w:pPr>
            <w:r w:rsidRPr="00D658EA">
              <w:rPr>
                <w:color w:val="000000" w:themeColor="text1"/>
                <w:szCs w:val="24"/>
              </w:rPr>
              <w:t>name and address of the Purchaser;</w:t>
            </w:r>
          </w:p>
          <w:p w14:paraId="49B6EF0C" w14:textId="77777777" w:rsidR="0076405A" w:rsidRPr="00D658EA" w:rsidRDefault="0076405A" w:rsidP="002A09B2">
            <w:pPr>
              <w:pStyle w:val="Header"/>
              <w:numPr>
                <w:ilvl w:val="4"/>
                <w:numId w:val="51"/>
              </w:numPr>
              <w:spacing w:after="200"/>
              <w:ind w:left="1265" w:hanging="630"/>
              <w:rPr>
                <w:color w:val="000000" w:themeColor="text1"/>
                <w:szCs w:val="24"/>
              </w:rPr>
            </w:pPr>
            <w:r w:rsidRPr="00D658EA">
              <w:rPr>
                <w:color w:val="000000" w:themeColor="text1"/>
                <w:szCs w:val="24"/>
              </w:rPr>
              <w:t xml:space="preserve">name and reference number of the contract being awarded, and the selection method used; </w:t>
            </w:r>
          </w:p>
          <w:p w14:paraId="09FD77C7" w14:textId="77777777" w:rsidR="0076405A" w:rsidRPr="00D658EA" w:rsidRDefault="0076405A" w:rsidP="002A09B2">
            <w:pPr>
              <w:pStyle w:val="Header"/>
              <w:numPr>
                <w:ilvl w:val="4"/>
                <w:numId w:val="51"/>
              </w:numPr>
              <w:spacing w:after="200"/>
              <w:ind w:left="1265" w:hanging="630"/>
              <w:rPr>
                <w:color w:val="000000" w:themeColor="text1"/>
                <w:szCs w:val="24"/>
              </w:rPr>
            </w:pPr>
            <w:r w:rsidRPr="00D658EA">
              <w:rPr>
                <w:color w:val="000000" w:themeColor="text1"/>
                <w:szCs w:val="24"/>
              </w:rPr>
              <w:t xml:space="preserve">names of all </w:t>
            </w:r>
            <w:r w:rsidR="00811092" w:rsidRPr="00D658EA">
              <w:rPr>
                <w:color w:val="000000" w:themeColor="text1"/>
                <w:szCs w:val="24"/>
              </w:rPr>
              <w:t>Bidder</w:t>
            </w:r>
            <w:r w:rsidRPr="00D658EA">
              <w:rPr>
                <w:color w:val="000000" w:themeColor="text1"/>
                <w:szCs w:val="24"/>
              </w:rPr>
              <w:t xml:space="preserve">s  that submitted </w:t>
            </w:r>
            <w:r w:rsidR="00811092" w:rsidRPr="00D658EA">
              <w:rPr>
                <w:color w:val="000000" w:themeColor="text1"/>
                <w:szCs w:val="24"/>
              </w:rPr>
              <w:t>Bid</w:t>
            </w:r>
            <w:r w:rsidRPr="00D658EA">
              <w:rPr>
                <w:color w:val="000000" w:themeColor="text1"/>
                <w:szCs w:val="24"/>
              </w:rPr>
              <w:t xml:space="preserve">s, and their </w:t>
            </w:r>
            <w:r w:rsidR="00811092" w:rsidRPr="00D658EA">
              <w:rPr>
                <w:color w:val="000000" w:themeColor="text1"/>
                <w:szCs w:val="24"/>
              </w:rPr>
              <w:t>Bid</w:t>
            </w:r>
            <w:r w:rsidRPr="00D658EA">
              <w:rPr>
                <w:color w:val="000000" w:themeColor="text1"/>
                <w:szCs w:val="24"/>
              </w:rPr>
              <w:t xml:space="preserve"> prices as read out at </w:t>
            </w:r>
            <w:r w:rsidR="00811092" w:rsidRPr="00D658EA">
              <w:rPr>
                <w:color w:val="000000" w:themeColor="text1"/>
                <w:szCs w:val="24"/>
              </w:rPr>
              <w:t>Bid</w:t>
            </w:r>
            <w:r w:rsidRPr="00D658EA">
              <w:rPr>
                <w:color w:val="000000" w:themeColor="text1"/>
                <w:szCs w:val="24"/>
              </w:rPr>
              <w:t xml:space="preserve"> opening, and as evaluated; </w:t>
            </w:r>
          </w:p>
          <w:p w14:paraId="5BE8CDA8" w14:textId="77777777" w:rsidR="0076405A" w:rsidRPr="00D658EA" w:rsidRDefault="0076405A" w:rsidP="002A09B2">
            <w:pPr>
              <w:pStyle w:val="Header"/>
              <w:numPr>
                <w:ilvl w:val="4"/>
                <w:numId w:val="51"/>
              </w:numPr>
              <w:spacing w:after="200"/>
              <w:ind w:left="1265" w:hanging="630"/>
              <w:rPr>
                <w:color w:val="000000" w:themeColor="text1"/>
                <w:szCs w:val="24"/>
              </w:rPr>
            </w:pPr>
            <w:r w:rsidRPr="00D658EA">
              <w:rPr>
                <w:color w:val="000000" w:themeColor="text1"/>
                <w:szCs w:val="24"/>
              </w:rPr>
              <w:t xml:space="preserve">name of </w:t>
            </w:r>
            <w:r w:rsidR="00811092" w:rsidRPr="00D658EA">
              <w:rPr>
                <w:color w:val="000000" w:themeColor="text1"/>
                <w:szCs w:val="24"/>
              </w:rPr>
              <w:t>Bidder</w:t>
            </w:r>
            <w:r w:rsidRPr="00D658EA">
              <w:rPr>
                <w:color w:val="000000" w:themeColor="text1"/>
                <w:szCs w:val="24"/>
              </w:rPr>
              <w:t xml:space="preserve">s whose </w:t>
            </w:r>
            <w:r w:rsidR="00811092" w:rsidRPr="00D658EA">
              <w:rPr>
                <w:color w:val="000000" w:themeColor="text1"/>
                <w:szCs w:val="24"/>
              </w:rPr>
              <w:t>Bid</w:t>
            </w:r>
            <w:r w:rsidRPr="00D658EA">
              <w:rPr>
                <w:color w:val="000000" w:themeColor="text1"/>
                <w:szCs w:val="24"/>
              </w:rPr>
              <w:t xml:space="preserve">s were rejected and the reasons for their rejection; </w:t>
            </w:r>
            <w:r w:rsidR="00E8079B" w:rsidRPr="00D658EA">
              <w:rPr>
                <w:color w:val="000000" w:themeColor="text1"/>
                <w:szCs w:val="24"/>
              </w:rPr>
              <w:t>and</w:t>
            </w:r>
          </w:p>
          <w:p w14:paraId="0D2680FF" w14:textId="77777777" w:rsidR="0076405A" w:rsidRPr="00D658EA" w:rsidRDefault="0076405A" w:rsidP="00E8079B">
            <w:pPr>
              <w:numPr>
                <w:ilvl w:val="12"/>
                <w:numId w:val="0"/>
              </w:numPr>
              <w:spacing w:after="200"/>
              <w:ind w:left="1265" w:right="-72" w:hanging="630"/>
              <w:rPr>
                <w:color w:val="000000" w:themeColor="text1"/>
                <w:szCs w:val="24"/>
              </w:rPr>
            </w:pPr>
            <w:r w:rsidRPr="00D658EA">
              <w:rPr>
                <w:color w:val="000000" w:themeColor="text1"/>
                <w:szCs w:val="24"/>
              </w:rPr>
              <w:t xml:space="preserve">(e)     the name of the successful </w:t>
            </w:r>
            <w:r w:rsidR="00811092" w:rsidRPr="00D658EA">
              <w:rPr>
                <w:color w:val="000000" w:themeColor="text1"/>
                <w:szCs w:val="24"/>
              </w:rPr>
              <w:t>Bidder</w:t>
            </w:r>
            <w:r w:rsidRPr="00D658EA">
              <w:rPr>
                <w:color w:val="000000" w:themeColor="text1"/>
                <w:szCs w:val="24"/>
              </w:rPr>
              <w:t>, the final total contract price, the contract duration and a summary of its scope.</w:t>
            </w:r>
          </w:p>
          <w:p w14:paraId="192F7DBF" w14:textId="77777777" w:rsidR="0001220E" w:rsidRPr="00D658EA" w:rsidRDefault="0001220E" w:rsidP="00CC7032">
            <w:pPr>
              <w:numPr>
                <w:ilvl w:val="12"/>
                <w:numId w:val="0"/>
              </w:numPr>
              <w:tabs>
                <w:tab w:val="left" w:pos="540"/>
              </w:tabs>
              <w:spacing w:after="200"/>
              <w:ind w:left="547" w:right="-72" w:hanging="547"/>
              <w:rPr>
                <w:noProof/>
                <w:szCs w:val="24"/>
              </w:rPr>
            </w:pPr>
            <w:r w:rsidRPr="00D658EA">
              <w:rPr>
                <w:noProof/>
                <w:szCs w:val="24"/>
              </w:rPr>
              <w:t>4</w:t>
            </w:r>
            <w:r w:rsidR="00FF3383" w:rsidRPr="00D658EA">
              <w:rPr>
                <w:noProof/>
                <w:szCs w:val="24"/>
              </w:rPr>
              <w:t>4</w:t>
            </w:r>
            <w:r w:rsidRPr="00D658EA">
              <w:rPr>
                <w:noProof/>
                <w:szCs w:val="24"/>
              </w:rPr>
              <w:t xml:space="preserve">.3 The Contract Award Notice shall be published on the Purchaser’s website with free access if available, or in at least one newspaper of national circulation in the Purchaser’s </w:t>
            </w:r>
            <w:r w:rsidR="008A6412" w:rsidRPr="00D658EA">
              <w:rPr>
                <w:noProof/>
                <w:szCs w:val="24"/>
              </w:rPr>
              <w:t>C</w:t>
            </w:r>
            <w:r w:rsidRPr="00D658EA">
              <w:rPr>
                <w:noProof/>
                <w:szCs w:val="24"/>
              </w:rPr>
              <w:t xml:space="preserve">ountry, or in the official gazette. The Purchaser shall also publish the </w:t>
            </w:r>
            <w:r w:rsidR="004F76C5" w:rsidRPr="00D658EA">
              <w:rPr>
                <w:noProof/>
                <w:szCs w:val="24"/>
              </w:rPr>
              <w:t xml:space="preserve">Contract Award Notice </w:t>
            </w:r>
            <w:r w:rsidRPr="00D658EA">
              <w:rPr>
                <w:noProof/>
                <w:szCs w:val="24"/>
              </w:rPr>
              <w:t>in UNDB online.</w:t>
            </w:r>
          </w:p>
          <w:p w14:paraId="4DF7CA53" w14:textId="77777777" w:rsidR="00DE0484" w:rsidRPr="00D658EA" w:rsidRDefault="0001220E" w:rsidP="00E8079B">
            <w:pPr>
              <w:numPr>
                <w:ilvl w:val="12"/>
                <w:numId w:val="0"/>
              </w:numPr>
              <w:tabs>
                <w:tab w:val="left" w:pos="540"/>
              </w:tabs>
              <w:spacing w:after="200"/>
              <w:ind w:left="547" w:right="-72" w:hanging="547"/>
              <w:rPr>
                <w:szCs w:val="24"/>
              </w:rPr>
            </w:pPr>
            <w:r w:rsidRPr="00D658EA">
              <w:rPr>
                <w:szCs w:val="24"/>
              </w:rPr>
              <w:t>4</w:t>
            </w:r>
            <w:r w:rsidR="00FF3383" w:rsidRPr="00D658EA">
              <w:rPr>
                <w:szCs w:val="24"/>
              </w:rPr>
              <w:t>4</w:t>
            </w:r>
            <w:r w:rsidRPr="00D658EA">
              <w:rPr>
                <w:szCs w:val="24"/>
              </w:rPr>
              <w:t>.4</w:t>
            </w:r>
            <w:r w:rsidRPr="00D658EA">
              <w:rPr>
                <w:szCs w:val="24"/>
              </w:rPr>
              <w:tab/>
              <w:t xml:space="preserve">Until a formal contract is prepared and executed, the </w:t>
            </w:r>
            <w:r w:rsidR="0076405A" w:rsidRPr="00D658EA">
              <w:rPr>
                <w:szCs w:val="24"/>
              </w:rPr>
              <w:t xml:space="preserve">Notification </w:t>
            </w:r>
            <w:r w:rsidRPr="00D658EA">
              <w:rPr>
                <w:szCs w:val="24"/>
              </w:rPr>
              <w:t xml:space="preserve">of </w:t>
            </w:r>
            <w:r w:rsidR="0076405A" w:rsidRPr="00D658EA">
              <w:rPr>
                <w:szCs w:val="24"/>
              </w:rPr>
              <w:t xml:space="preserve">Award </w:t>
            </w:r>
            <w:r w:rsidRPr="00D658EA">
              <w:rPr>
                <w:szCs w:val="24"/>
              </w:rPr>
              <w:t>shall constitute a binding Contract.</w:t>
            </w:r>
          </w:p>
        </w:tc>
      </w:tr>
      <w:tr w:rsidR="0001220E" w:rsidRPr="00D658EA" w14:paraId="1C8D27B2" w14:textId="77777777" w:rsidTr="0076405A">
        <w:trPr>
          <w:gridBefore w:val="1"/>
          <w:wBefore w:w="30" w:type="dxa"/>
        </w:trPr>
        <w:tc>
          <w:tcPr>
            <w:tcW w:w="2160" w:type="dxa"/>
            <w:gridSpan w:val="2"/>
          </w:tcPr>
          <w:p w14:paraId="11020B4B" w14:textId="77777777" w:rsidR="0001220E" w:rsidRPr="00D658EA" w:rsidRDefault="0001220E" w:rsidP="00CC7032">
            <w:pPr>
              <w:pStyle w:val="Head12a"/>
              <w:spacing w:after="200"/>
              <w:rPr>
                <w:szCs w:val="24"/>
              </w:rPr>
            </w:pPr>
            <w:bookmarkStart w:id="187" w:name="_Toc454907816"/>
            <w:r w:rsidRPr="00D658EA">
              <w:rPr>
                <w:szCs w:val="24"/>
              </w:rPr>
              <w:t>4</w:t>
            </w:r>
            <w:r w:rsidR="00FF3383" w:rsidRPr="00D658EA">
              <w:rPr>
                <w:szCs w:val="24"/>
              </w:rPr>
              <w:t>5</w:t>
            </w:r>
            <w:r w:rsidRPr="00D658EA">
              <w:rPr>
                <w:szCs w:val="24"/>
              </w:rPr>
              <w:t>. Debriefing by the Purchaser</w:t>
            </w:r>
            <w:bookmarkEnd w:id="187"/>
          </w:p>
        </w:tc>
        <w:tc>
          <w:tcPr>
            <w:tcW w:w="6948" w:type="dxa"/>
            <w:gridSpan w:val="2"/>
          </w:tcPr>
          <w:p w14:paraId="1678060E" w14:textId="77777777" w:rsidR="0076405A" w:rsidRPr="00D658EA" w:rsidRDefault="0076405A" w:rsidP="00CC7032">
            <w:pPr>
              <w:pStyle w:val="ListNumber2"/>
              <w:numPr>
                <w:ilvl w:val="0"/>
                <w:numId w:val="0"/>
              </w:numPr>
              <w:spacing w:after="200"/>
              <w:ind w:left="540" w:hanging="540"/>
              <w:contextualSpacing w:val="0"/>
              <w:rPr>
                <w:szCs w:val="24"/>
              </w:rPr>
            </w:pPr>
            <w:r w:rsidRPr="00D658EA">
              <w:rPr>
                <w:szCs w:val="24"/>
              </w:rPr>
              <w:t xml:space="preserve">45.1 On receipt of the Borrower’s Notification of Intention to Award referred to in </w:t>
            </w:r>
            <w:r w:rsidR="003F5A73" w:rsidRPr="00D658EA">
              <w:rPr>
                <w:szCs w:val="24"/>
              </w:rPr>
              <w:t>ITB 42</w:t>
            </w:r>
            <w:r w:rsidRPr="00D658EA">
              <w:rPr>
                <w:szCs w:val="24"/>
              </w:rPr>
              <w:t xml:space="preserve">, an unsuccessful </w:t>
            </w:r>
            <w:r w:rsidR="00811092" w:rsidRPr="00D658EA">
              <w:rPr>
                <w:szCs w:val="24"/>
              </w:rPr>
              <w:t>Bidder</w:t>
            </w:r>
            <w:r w:rsidRPr="00D658EA">
              <w:rPr>
                <w:szCs w:val="24"/>
              </w:rPr>
              <w:t xml:space="preserve"> has three (3) Business Days to make a written request to the Purchaser for a debriefing. The Purchaser shall provide a debriefing to all unsuccessful </w:t>
            </w:r>
            <w:r w:rsidR="00811092" w:rsidRPr="00D658EA">
              <w:rPr>
                <w:szCs w:val="24"/>
              </w:rPr>
              <w:t>Bidder</w:t>
            </w:r>
            <w:r w:rsidRPr="00D658EA">
              <w:rPr>
                <w:szCs w:val="24"/>
              </w:rPr>
              <w:t>s whose request is received within this deadline.</w:t>
            </w:r>
          </w:p>
          <w:p w14:paraId="158CF758" w14:textId="77777777" w:rsidR="0076405A" w:rsidRPr="00D658EA" w:rsidRDefault="0076405A" w:rsidP="00CC7032">
            <w:pPr>
              <w:pStyle w:val="ListNumber2"/>
              <w:numPr>
                <w:ilvl w:val="0"/>
                <w:numId w:val="0"/>
              </w:numPr>
              <w:spacing w:after="200"/>
              <w:ind w:left="540" w:hanging="540"/>
              <w:contextualSpacing w:val="0"/>
              <w:rPr>
                <w:szCs w:val="24"/>
              </w:rPr>
            </w:pPr>
            <w:r w:rsidRPr="00D658EA">
              <w:rPr>
                <w:szCs w:val="24"/>
              </w:rPr>
              <w:t xml:space="preserve">45.2 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811092" w:rsidRPr="00D658EA">
              <w:rPr>
                <w:szCs w:val="24"/>
              </w:rPr>
              <w:t>Bidder</w:t>
            </w:r>
            <w:r w:rsidRPr="00D658EA">
              <w:rPr>
                <w:szCs w:val="24"/>
              </w:rPr>
              <w:t xml:space="preserve">s of the extended standstill period. </w:t>
            </w:r>
          </w:p>
          <w:p w14:paraId="5BF99D8B" w14:textId="77777777" w:rsidR="0076405A" w:rsidRPr="00D658EA" w:rsidRDefault="0076405A" w:rsidP="00CC7032">
            <w:pPr>
              <w:pStyle w:val="ListNumber2"/>
              <w:numPr>
                <w:ilvl w:val="0"/>
                <w:numId w:val="0"/>
              </w:numPr>
              <w:spacing w:after="200"/>
              <w:ind w:left="540" w:hanging="540"/>
              <w:contextualSpacing w:val="0"/>
              <w:rPr>
                <w:szCs w:val="24"/>
              </w:rPr>
            </w:pPr>
            <w:r w:rsidRPr="00D658EA">
              <w:rPr>
                <w:szCs w:val="24"/>
              </w:rPr>
              <w:t xml:space="preserve">45.3 Where a request for debriefing is received by the Purchaser later than the three (3)-Business Day deadline, the Purchaser should provide the debriefing as soon as practicable, and normally no later than fifteen (15) Business Days from the date of publication </w:t>
            </w:r>
            <w:r w:rsidRPr="00D658EA">
              <w:rPr>
                <w:szCs w:val="24"/>
              </w:rPr>
              <w:lastRenderedPageBreak/>
              <w:t xml:space="preserve">of Public Notice of Award of contract. Requests for debriefing received outside the three (3)-day deadline shall not lead to extension of the standstill period.  </w:t>
            </w:r>
          </w:p>
          <w:p w14:paraId="121DCEA4" w14:textId="77777777" w:rsidR="0001220E" w:rsidRPr="00D658EA" w:rsidRDefault="0076405A" w:rsidP="00E8079B">
            <w:pPr>
              <w:pStyle w:val="ListNumber2"/>
              <w:numPr>
                <w:ilvl w:val="0"/>
                <w:numId w:val="0"/>
              </w:numPr>
              <w:spacing w:after="200"/>
              <w:ind w:left="540" w:hanging="540"/>
              <w:contextualSpacing w:val="0"/>
              <w:rPr>
                <w:szCs w:val="24"/>
              </w:rPr>
            </w:pPr>
            <w:r w:rsidRPr="00D658EA">
              <w:rPr>
                <w:szCs w:val="24"/>
              </w:rPr>
              <w:t xml:space="preserve">45.4 Debriefings of unsuccessful </w:t>
            </w:r>
            <w:r w:rsidR="00811092" w:rsidRPr="00D658EA">
              <w:rPr>
                <w:szCs w:val="24"/>
              </w:rPr>
              <w:t>Bidder</w:t>
            </w:r>
            <w:r w:rsidRPr="00D658EA">
              <w:rPr>
                <w:szCs w:val="24"/>
              </w:rPr>
              <w:t xml:space="preserve">s may be done in writing or verbally. The </w:t>
            </w:r>
            <w:r w:rsidR="00811092" w:rsidRPr="00D658EA">
              <w:rPr>
                <w:szCs w:val="24"/>
              </w:rPr>
              <w:t>Bidder</w:t>
            </w:r>
            <w:r w:rsidRPr="00D658EA">
              <w:rPr>
                <w:szCs w:val="24"/>
              </w:rPr>
              <w:t xml:space="preserve"> shall bear their own costs of attending such a debriefing meeting. </w:t>
            </w:r>
          </w:p>
        </w:tc>
      </w:tr>
      <w:tr w:rsidR="0001220E" w:rsidRPr="00D658EA" w14:paraId="128039BF" w14:textId="77777777" w:rsidTr="008E40B3">
        <w:trPr>
          <w:gridAfter w:val="1"/>
          <w:wAfter w:w="30" w:type="dxa"/>
          <w:cantSplit/>
          <w:trHeight w:val="400"/>
        </w:trPr>
        <w:tc>
          <w:tcPr>
            <w:tcW w:w="2160" w:type="dxa"/>
            <w:gridSpan w:val="2"/>
          </w:tcPr>
          <w:p w14:paraId="6E38A164" w14:textId="77777777" w:rsidR="0001220E" w:rsidRPr="00D658EA" w:rsidRDefault="0001220E" w:rsidP="00CC7032">
            <w:pPr>
              <w:numPr>
                <w:ilvl w:val="12"/>
                <w:numId w:val="0"/>
              </w:numPr>
              <w:spacing w:after="200"/>
              <w:ind w:left="360" w:hanging="360"/>
              <w:jc w:val="left"/>
              <w:rPr>
                <w:szCs w:val="24"/>
              </w:rPr>
            </w:pPr>
            <w:bookmarkStart w:id="188" w:name="_Toc434304529"/>
            <w:r w:rsidRPr="00D658EA">
              <w:rPr>
                <w:b/>
                <w:szCs w:val="24"/>
              </w:rPr>
              <w:lastRenderedPageBreak/>
              <w:t>4</w:t>
            </w:r>
            <w:r w:rsidR="00FF3383" w:rsidRPr="00D658EA">
              <w:rPr>
                <w:b/>
                <w:szCs w:val="24"/>
              </w:rPr>
              <w:t>6</w:t>
            </w:r>
            <w:r w:rsidR="00B46BA0" w:rsidRPr="00D658EA">
              <w:rPr>
                <w:b/>
                <w:szCs w:val="24"/>
              </w:rPr>
              <w:t>.</w:t>
            </w:r>
            <w:r w:rsidRPr="00D658EA">
              <w:rPr>
                <w:b/>
                <w:szCs w:val="24"/>
              </w:rPr>
              <w:tab/>
              <w:t>Signing of Contract</w:t>
            </w:r>
            <w:bookmarkEnd w:id="188"/>
          </w:p>
        </w:tc>
        <w:tc>
          <w:tcPr>
            <w:tcW w:w="6948" w:type="dxa"/>
            <w:gridSpan w:val="2"/>
          </w:tcPr>
          <w:p w14:paraId="0D946F58" w14:textId="77777777" w:rsidR="0001220E" w:rsidRPr="00D658EA" w:rsidRDefault="0001220E" w:rsidP="00CC7032">
            <w:pPr>
              <w:numPr>
                <w:ilvl w:val="12"/>
                <w:numId w:val="0"/>
              </w:numPr>
              <w:tabs>
                <w:tab w:val="left" w:pos="540"/>
              </w:tabs>
              <w:spacing w:after="200"/>
              <w:ind w:left="547" w:right="-72" w:hanging="547"/>
              <w:rPr>
                <w:b/>
                <w:szCs w:val="24"/>
              </w:rPr>
            </w:pPr>
            <w:r w:rsidRPr="00D658EA">
              <w:rPr>
                <w:szCs w:val="24"/>
              </w:rPr>
              <w:t>4</w:t>
            </w:r>
            <w:r w:rsidR="00FF3383" w:rsidRPr="00D658EA">
              <w:rPr>
                <w:szCs w:val="24"/>
              </w:rPr>
              <w:t>6</w:t>
            </w:r>
            <w:r w:rsidRPr="00D658EA">
              <w:rPr>
                <w:szCs w:val="24"/>
              </w:rPr>
              <w:t>.1</w:t>
            </w:r>
            <w:r w:rsidRPr="00D658EA">
              <w:rPr>
                <w:szCs w:val="24"/>
              </w:rPr>
              <w:tab/>
              <w:t xml:space="preserve">Promptly upon </w:t>
            </w:r>
            <w:r w:rsidR="00DE0484" w:rsidRPr="00D658EA">
              <w:rPr>
                <w:szCs w:val="24"/>
              </w:rPr>
              <w:t>Notification of Award</w:t>
            </w:r>
            <w:r w:rsidRPr="00D658EA">
              <w:rPr>
                <w:szCs w:val="24"/>
              </w:rPr>
              <w:t>, the Purchaser shall send the successful Bidder the Contract Agreement.</w:t>
            </w:r>
          </w:p>
        </w:tc>
      </w:tr>
      <w:tr w:rsidR="0001220E" w:rsidRPr="00D658EA" w14:paraId="264B24C0" w14:textId="77777777" w:rsidTr="008E40B3">
        <w:trPr>
          <w:gridAfter w:val="1"/>
          <w:wAfter w:w="30" w:type="dxa"/>
        </w:trPr>
        <w:tc>
          <w:tcPr>
            <w:tcW w:w="2160" w:type="dxa"/>
            <w:gridSpan w:val="2"/>
          </w:tcPr>
          <w:p w14:paraId="5C33FF65" w14:textId="77777777" w:rsidR="0001220E" w:rsidRPr="00D658EA" w:rsidRDefault="0001220E" w:rsidP="00CC7032">
            <w:pPr>
              <w:numPr>
                <w:ilvl w:val="12"/>
                <w:numId w:val="0"/>
              </w:numPr>
              <w:spacing w:after="200"/>
              <w:ind w:left="360" w:hanging="360"/>
              <w:jc w:val="left"/>
              <w:rPr>
                <w:szCs w:val="24"/>
              </w:rPr>
            </w:pPr>
          </w:p>
        </w:tc>
        <w:tc>
          <w:tcPr>
            <w:tcW w:w="6948" w:type="dxa"/>
            <w:gridSpan w:val="2"/>
          </w:tcPr>
          <w:p w14:paraId="51D9A992" w14:textId="77777777" w:rsidR="0001220E" w:rsidRPr="00D658EA" w:rsidRDefault="0001220E" w:rsidP="00CC7032">
            <w:pPr>
              <w:numPr>
                <w:ilvl w:val="12"/>
                <w:numId w:val="0"/>
              </w:numPr>
              <w:tabs>
                <w:tab w:val="left" w:pos="540"/>
              </w:tabs>
              <w:spacing w:after="200"/>
              <w:ind w:left="547" w:right="-72" w:hanging="547"/>
              <w:rPr>
                <w:b/>
                <w:szCs w:val="24"/>
              </w:rPr>
            </w:pPr>
            <w:r w:rsidRPr="00D658EA">
              <w:rPr>
                <w:szCs w:val="24"/>
              </w:rPr>
              <w:t>4</w:t>
            </w:r>
            <w:r w:rsidR="00FF3383" w:rsidRPr="00D658EA">
              <w:rPr>
                <w:szCs w:val="24"/>
              </w:rPr>
              <w:t>6</w:t>
            </w:r>
            <w:r w:rsidRPr="00D658EA">
              <w:rPr>
                <w:szCs w:val="24"/>
              </w:rPr>
              <w:t>.2</w:t>
            </w:r>
            <w:r w:rsidRPr="00D658EA">
              <w:rPr>
                <w:szCs w:val="24"/>
              </w:rPr>
              <w:tab/>
              <w:t>Within twenty-eight (28) days of receipt of the Contract Agreement, the successful Bidder shall sign, date, and return it to the Purchaser.</w:t>
            </w:r>
          </w:p>
        </w:tc>
      </w:tr>
      <w:tr w:rsidR="0001220E" w:rsidRPr="00D658EA" w14:paraId="6F60002C" w14:textId="77777777" w:rsidTr="008E40B3">
        <w:trPr>
          <w:gridAfter w:val="1"/>
          <w:wAfter w:w="30" w:type="dxa"/>
        </w:trPr>
        <w:tc>
          <w:tcPr>
            <w:tcW w:w="2160" w:type="dxa"/>
            <w:gridSpan w:val="2"/>
          </w:tcPr>
          <w:p w14:paraId="2BCDA401" w14:textId="77777777" w:rsidR="0001220E" w:rsidRPr="00D658EA" w:rsidRDefault="0001220E" w:rsidP="00CC7032">
            <w:pPr>
              <w:numPr>
                <w:ilvl w:val="12"/>
                <w:numId w:val="0"/>
              </w:numPr>
              <w:spacing w:after="200"/>
              <w:ind w:left="360" w:hanging="360"/>
              <w:jc w:val="left"/>
              <w:rPr>
                <w:szCs w:val="24"/>
              </w:rPr>
            </w:pPr>
          </w:p>
        </w:tc>
        <w:tc>
          <w:tcPr>
            <w:tcW w:w="6948" w:type="dxa"/>
            <w:gridSpan w:val="2"/>
          </w:tcPr>
          <w:p w14:paraId="0B19946E" w14:textId="77777777" w:rsidR="0001220E" w:rsidRPr="00D658EA" w:rsidDel="0086784B" w:rsidRDefault="0001220E" w:rsidP="00CC7032">
            <w:pPr>
              <w:numPr>
                <w:ilvl w:val="12"/>
                <w:numId w:val="0"/>
              </w:numPr>
              <w:tabs>
                <w:tab w:val="left" w:pos="540"/>
              </w:tabs>
              <w:spacing w:after="200"/>
              <w:ind w:left="547" w:right="-72" w:hanging="547"/>
              <w:rPr>
                <w:szCs w:val="24"/>
              </w:rPr>
            </w:pPr>
            <w:r w:rsidRPr="00D658EA">
              <w:rPr>
                <w:szCs w:val="24"/>
              </w:rPr>
              <w:t>4</w:t>
            </w:r>
            <w:r w:rsidR="00FF3383" w:rsidRPr="00D658EA">
              <w:rPr>
                <w:szCs w:val="24"/>
              </w:rPr>
              <w:t>6</w:t>
            </w:r>
            <w:r w:rsidRPr="00D658EA">
              <w:rPr>
                <w:szCs w:val="24"/>
              </w:rPr>
              <w:t>.3</w:t>
            </w:r>
            <w:r w:rsidRPr="00D658EA">
              <w:rPr>
                <w:szCs w:val="24"/>
              </w:rPr>
              <w:tab/>
              <w:t xml:space="preserve">Notwithstanding ITB </w:t>
            </w:r>
            <w:r w:rsidR="003F5A73" w:rsidRPr="00D658EA">
              <w:rPr>
                <w:szCs w:val="24"/>
              </w:rPr>
              <w:t>46</w:t>
            </w:r>
            <w:r w:rsidRPr="00D658EA">
              <w:rPr>
                <w:szCs w:val="24"/>
              </w:rPr>
              <w:t>.2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Bidder shall not be bound by its Bid, always provided, however, that the Bidder can demonstrate to the satisfaction of the Purchaser and of the Bank that signing of the Cont</w:t>
            </w:r>
            <w:r w:rsidR="00207DAB" w:rsidRPr="00D658EA">
              <w:rPr>
                <w:szCs w:val="24"/>
              </w:rPr>
              <w:t>r</w:t>
            </w:r>
            <w:r w:rsidRPr="00D658EA">
              <w:rPr>
                <w:szCs w:val="24"/>
              </w:rPr>
              <w:t xml:space="preserve">act Agreement has not been prevented by any lack of diligence on the part of the Bidder in completing any formalities, including applying for permits, authorizations and licenses necessary for the export of the Information System under the terms of the Contract.  </w:t>
            </w:r>
          </w:p>
        </w:tc>
      </w:tr>
      <w:tr w:rsidR="0001220E" w:rsidRPr="00D658EA" w14:paraId="0F39BF43" w14:textId="77777777" w:rsidTr="008E40B3">
        <w:trPr>
          <w:gridAfter w:val="1"/>
          <w:wAfter w:w="30" w:type="dxa"/>
          <w:cantSplit/>
        </w:trPr>
        <w:tc>
          <w:tcPr>
            <w:tcW w:w="2160" w:type="dxa"/>
            <w:gridSpan w:val="2"/>
          </w:tcPr>
          <w:p w14:paraId="50F38B60" w14:textId="77777777" w:rsidR="0001220E" w:rsidRPr="00D658EA" w:rsidRDefault="0001220E" w:rsidP="00CC7032">
            <w:pPr>
              <w:pStyle w:val="Head12a"/>
              <w:spacing w:after="200"/>
              <w:rPr>
                <w:szCs w:val="24"/>
              </w:rPr>
            </w:pPr>
            <w:bookmarkStart w:id="189" w:name="_Toc434304530"/>
            <w:bookmarkStart w:id="190" w:name="_Toc454907817"/>
            <w:r w:rsidRPr="00D658EA">
              <w:rPr>
                <w:szCs w:val="24"/>
              </w:rPr>
              <w:t>4</w:t>
            </w:r>
            <w:r w:rsidR="00FF3383" w:rsidRPr="00D658EA">
              <w:rPr>
                <w:szCs w:val="24"/>
              </w:rPr>
              <w:t>7</w:t>
            </w:r>
            <w:r w:rsidRPr="00D658EA">
              <w:rPr>
                <w:szCs w:val="24"/>
              </w:rPr>
              <w:t>.</w:t>
            </w:r>
            <w:r w:rsidRPr="00D658EA">
              <w:rPr>
                <w:szCs w:val="24"/>
              </w:rPr>
              <w:tab/>
              <w:t>Performance Security</w:t>
            </w:r>
            <w:bookmarkEnd w:id="189"/>
            <w:bookmarkEnd w:id="190"/>
          </w:p>
        </w:tc>
        <w:tc>
          <w:tcPr>
            <w:tcW w:w="6948" w:type="dxa"/>
            <w:gridSpan w:val="2"/>
          </w:tcPr>
          <w:p w14:paraId="2A36B13A" w14:textId="77777777" w:rsidR="0001220E" w:rsidRPr="00D658EA" w:rsidRDefault="0001220E" w:rsidP="00CC7032">
            <w:pPr>
              <w:numPr>
                <w:ilvl w:val="12"/>
                <w:numId w:val="0"/>
              </w:numPr>
              <w:tabs>
                <w:tab w:val="left" w:pos="540"/>
              </w:tabs>
              <w:spacing w:after="200"/>
              <w:ind w:left="547" w:right="-72" w:hanging="547"/>
              <w:rPr>
                <w:b/>
                <w:szCs w:val="24"/>
              </w:rPr>
            </w:pPr>
            <w:r w:rsidRPr="00D658EA">
              <w:rPr>
                <w:szCs w:val="24"/>
              </w:rPr>
              <w:t>4</w:t>
            </w:r>
            <w:r w:rsidR="00FF3383" w:rsidRPr="00D658EA">
              <w:rPr>
                <w:szCs w:val="24"/>
              </w:rPr>
              <w:t>7</w:t>
            </w:r>
            <w:r w:rsidRPr="00D658EA">
              <w:rPr>
                <w:szCs w:val="24"/>
              </w:rPr>
              <w:t>.1</w:t>
            </w:r>
            <w:r w:rsidRPr="00D658EA">
              <w:rPr>
                <w:szCs w:val="24"/>
              </w:rPr>
              <w:tab/>
              <w:t xml:space="preserve">Within twenty-eight (28) days of the receipt of </w:t>
            </w:r>
            <w:r w:rsidR="00DE0484" w:rsidRPr="00D658EA">
              <w:rPr>
                <w:szCs w:val="24"/>
              </w:rPr>
              <w:t>the Letter of Acceptance</w:t>
            </w:r>
            <w:r w:rsidRPr="00D658EA">
              <w:rPr>
                <w:szCs w:val="24"/>
              </w:rPr>
              <w:t xml:space="preserve"> from the Purchaser, the successful Bidder shall furnish the performance security in accordance with the General Conditions, subject to ITB 38.2 (b),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Performance Security shall have a correspondent financial institution located in the Purchaser’s Country.</w:t>
            </w:r>
          </w:p>
        </w:tc>
      </w:tr>
      <w:tr w:rsidR="0001220E" w:rsidRPr="00D658EA" w14:paraId="76F46870" w14:textId="77777777" w:rsidTr="00A01121">
        <w:trPr>
          <w:gridAfter w:val="1"/>
          <w:wAfter w:w="30" w:type="dxa"/>
        </w:trPr>
        <w:tc>
          <w:tcPr>
            <w:tcW w:w="2160" w:type="dxa"/>
            <w:gridSpan w:val="2"/>
          </w:tcPr>
          <w:p w14:paraId="356B21DE" w14:textId="77777777" w:rsidR="0001220E" w:rsidRPr="00D658EA" w:rsidRDefault="0001220E" w:rsidP="00CC7032">
            <w:pPr>
              <w:numPr>
                <w:ilvl w:val="12"/>
                <w:numId w:val="0"/>
              </w:numPr>
              <w:spacing w:after="200"/>
              <w:ind w:left="360" w:hanging="360"/>
              <w:jc w:val="left"/>
              <w:rPr>
                <w:szCs w:val="24"/>
              </w:rPr>
            </w:pPr>
          </w:p>
        </w:tc>
        <w:tc>
          <w:tcPr>
            <w:tcW w:w="6948" w:type="dxa"/>
            <w:gridSpan w:val="2"/>
          </w:tcPr>
          <w:p w14:paraId="69FF01C9" w14:textId="77777777" w:rsidR="0001220E" w:rsidRPr="00D658EA" w:rsidRDefault="0001220E" w:rsidP="00CC7032">
            <w:pPr>
              <w:numPr>
                <w:ilvl w:val="12"/>
                <w:numId w:val="0"/>
              </w:numPr>
              <w:tabs>
                <w:tab w:val="left" w:pos="540"/>
              </w:tabs>
              <w:spacing w:after="200"/>
              <w:ind w:left="547" w:right="-72" w:hanging="547"/>
              <w:rPr>
                <w:b/>
                <w:szCs w:val="24"/>
              </w:rPr>
            </w:pPr>
            <w:r w:rsidRPr="00D658EA">
              <w:rPr>
                <w:szCs w:val="24"/>
              </w:rPr>
              <w:t>4</w:t>
            </w:r>
            <w:r w:rsidR="00FF3383" w:rsidRPr="00D658EA">
              <w:rPr>
                <w:szCs w:val="24"/>
              </w:rPr>
              <w:t>7</w:t>
            </w:r>
            <w:r w:rsidRPr="00D658EA">
              <w:rPr>
                <w:szCs w:val="24"/>
              </w:rPr>
              <w:t>.2</w:t>
            </w:r>
            <w:r w:rsidRPr="00D658EA">
              <w:rPr>
                <w:szCs w:val="24"/>
              </w:rPr>
              <w:tab/>
              <w:t xml:space="preserve">Failure of the successful Bidder to submit the above-mentioned Performance Security or sign the Contract shall constitute sufficient grounds for the annulment of the award and forfeiture of the Bid Security.  </w:t>
            </w:r>
            <w:r w:rsidR="00BE25DA" w:rsidRPr="00D658EA">
              <w:rPr>
                <w:szCs w:val="24"/>
              </w:rPr>
              <w:t>In that event the Purchaser may award the Contract to the Bidder offering the next Most Advantageous Bid.</w:t>
            </w:r>
          </w:p>
        </w:tc>
      </w:tr>
      <w:tr w:rsidR="0001220E" w:rsidRPr="00D658EA" w14:paraId="524E3AEC" w14:textId="77777777" w:rsidTr="00A01121">
        <w:trPr>
          <w:gridAfter w:val="1"/>
          <w:wAfter w:w="30" w:type="dxa"/>
        </w:trPr>
        <w:tc>
          <w:tcPr>
            <w:tcW w:w="2160" w:type="dxa"/>
            <w:gridSpan w:val="2"/>
          </w:tcPr>
          <w:p w14:paraId="19578A86" w14:textId="77777777" w:rsidR="0001220E" w:rsidRPr="00D658EA" w:rsidRDefault="0001220E" w:rsidP="00CC7032">
            <w:pPr>
              <w:pStyle w:val="Head12a"/>
              <w:spacing w:after="200"/>
              <w:rPr>
                <w:szCs w:val="24"/>
              </w:rPr>
            </w:pPr>
            <w:bookmarkStart w:id="191" w:name="_Toc412276476"/>
            <w:bookmarkStart w:id="192" w:name="_Toc521499247"/>
            <w:bookmarkStart w:id="193" w:name="_Toc29874964"/>
            <w:bookmarkStart w:id="194" w:name="_Toc454907818"/>
            <w:r w:rsidRPr="00D658EA">
              <w:rPr>
                <w:szCs w:val="24"/>
              </w:rPr>
              <w:lastRenderedPageBreak/>
              <w:t>4</w:t>
            </w:r>
            <w:r w:rsidR="00FF3383" w:rsidRPr="00D658EA">
              <w:rPr>
                <w:szCs w:val="24"/>
              </w:rPr>
              <w:t>8</w:t>
            </w:r>
            <w:r w:rsidRPr="00D658EA">
              <w:rPr>
                <w:szCs w:val="24"/>
              </w:rPr>
              <w:t>.</w:t>
            </w:r>
            <w:r w:rsidRPr="00D658EA">
              <w:rPr>
                <w:szCs w:val="24"/>
              </w:rPr>
              <w:tab/>
              <w:t>Adjudicator</w:t>
            </w:r>
            <w:bookmarkEnd w:id="191"/>
            <w:bookmarkEnd w:id="192"/>
            <w:bookmarkEnd w:id="193"/>
            <w:bookmarkEnd w:id="194"/>
          </w:p>
        </w:tc>
        <w:tc>
          <w:tcPr>
            <w:tcW w:w="6948" w:type="dxa"/>
            <w:gridSpan w:val="2"/>
          </w:tcPr>
          <w:p w14:paraId="4E69F7A4" w14:textId="77777777" w:rsidR="0001220E" w:rsidRPr="00D658EA" w:rsidDel="0063095D" w:rsidRDefault="0001220E" w:rsidP="00CC7032">
            <w:pPr>
              <w:numPr>
                <w:ilvl w:val="12"/>
                <w:numId w:val="0"/>
              </w:numPr>
              <w:tabs>
                <w:tab w:val="left" w:pos="540"/>
              </w:tabs>
              <w:spacing w:after="200"/>
              <w:ind w:left="547" w:right="-72" w:hanging="547"/>
              <w:rPr>
                <w:szCs w:val="24"/>
              </w:rPr>
            </w:pPr>
            <w:r w:rsidRPr="00D658EA">
              <w:rPr>
                <w:szCs w:val="24"/>
              </w:rPr>
              <w:t>4</w:t>
            </w:r>
            <w:r w:rsidR="00FF3383" w:rsidRPr="00D658EA">
              <w:rPr>
                <w:szCs w:val="24"/>
              </w:rPr>
              <w:t>8</w:t>
            </w:r>
            <w:r w:rsidRPr="00D658EA">
              <w:rPr>
                <w:szCs w:val="24"/>
              </w:rPr>
              <w:t>.1</w:t>
            </w:r>
            <w:r w:rsidRPr="00D658EA">
              <w:rPr>
                <w:szCs w:val="24"/>
              </w:rPr>
              <w:tab/>
              <w:t xml:space="preserve">Unless </w:t>
            </w:r>
            <w:r w:rsidRPr="00D658EA">
              <w:rPr>
                <w:b/>
                <w:szCs w:val="24"/>
              </w:rPr>
              <w:t>the BDS</w:t>
            </w:r>
            <w:r w:rsidRPr="00D658EA">
              <w:rPr>
                <w:szCs w:val="24"/>
              </w:rPr>
              <w:t xml:space="preserve"> states otherwise, the Purchaser proposes that the person named </w:t>
            </w:r>
            <w:r w:rsidRPr="00D658EA">
              <w:rPr>
                <w:b/>
                <w:szCs w:val="24"/>
              </w:rPr>
              <w:t>in the BDS</w:t>
            </w:r>
            <w:r w:rsidRPr="00D658EA">
              <w:rPr>
                <w:szCs w:val="24"/>
              </w:rPr>
              <w:t xml:space="preserve"> be appointed as Adjudicator under the Contract to assume the role of informal Contract dispute mediator, as described in GCC Clause </w:t>
            </w:r>
            <w:r w:rsidR="00463870" w:rsidRPr="00D658EA">
              <w:rPr>
                <w:szCs w:val="24"/>
              </w:rPr>
              <w:t>43.1</w:t>
            </w:r>
            <w:r w:rsidRPr="00D658EA">
              <w:rPr>
                <w:szCs w:val="24"/>
              </w:rPr>
              <w:t xml:space="preserve">.  In this case, a résumé of the named person is attached to the BDS.  The proposed hourly fee for the Adjudicator is specified in the BDS.  The expenses that would be considered reimbursable to the Adjudicator are also specified </w:t>
            </w:r>
            <w:r w:rsidRPr="00D658EA">
              <w:rPr>
                <w:b/>
                <w:szCs w:val="24"/>
              </w:rPr>
              <w:t>in the BDS</w:t>
            </w:r>
            <w:r w:rsidRPr="00D658EA">
              <w:rPr>
                <w:szCs w:val="24"/>
              </w:rPr>
              <w:t xml:space="preserve">.  If a Bidder does not accept the Adjudicator proposed by the Purchaser, it should state its non-acceptance in its Bid Form and make a counterproposal of an Adjudicator and an hourly fee, attaching a résumé of the alternative.  If the successful Bidder and the Adjudicator nominated </w:t>
            </w:r>
            <w:r w:rsidRPr="00D658EA">
              <w:rPr>
                <w:b/>
                <w:szCs w:val="24"/>
              </w:rPr>
              <w:t xml:space="preserve">in the BDS </w:t>
            </w:r>
            <w:r w:rsidRPr="00D658EA">
              <w:rPr>
                <w:szCs w:val="24"/>
              </w:rPr>
              <w:t xml:space="preserve">happen to be from the same country, and this is not the country of the Purchaser too, the Purchaser reserves the right to cancel the Adjudicator nominated </w:t>
            </w:r>
            <w:r w:rsidRPr="00D658EA">
              <w:rPr>
                <w:b/>
                <w:szCs w:val="24"/>
              </w:rPr>
              <w:t>in the BDS</w:t>
            </w:r>
            <w:r w:rsidRPr="00D658EA">
              <w:rPr>
                <w:szCs w:val="24"/>
              </w:rPr>
              <w:t xml:space="preserve">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00463870" w:rsidRPr="00D658EA">
              <w:rPr>
                <w:szCs w:val="24"/>
              </w:rPr>
              <w:t>43</w:t>
            </w:r>
            <w:r w:rsidRPr="00D658EA">
              <w:rPr>
                <w:szCs w:val="24"/>
              </w:rPr>
              <w:t>.1.4, or if no Appointing Authority is specified there, the Contract will be implemented without an Adjudicator.</w:t>
            </w:r>
          </w:p>
        </w:tc>
      </w:tr>
    </w:tbl>
    <w:p w14:paraId="1E37629A" w14:textId="77777777" w:rsidR="005D3A16" w:rsidRPr="00D658EA" w:rsidRDefault="005D3A16" w:rsidP="005D3A16">
      <w:pPr>
        <w:pStyle w:val="Heading1"/>
        <w:numPr>
          <w:ilvl w:val="12"/>
          <w:numId w:val="0"/>
        </w:numPr>
        <w:jc w:val="both"/>
        <w:rPr>
          <w:rFonts w:ascii="Times New Roman" w:hAnsi="Times New Roman"/>
          <w:sz w:val="22"/>
        </w:rPr>
        <w:sectPr w:rsidR="005D3A16" w:rsidRPr="00D658EA" w:rsidSect="00C97CCB">
          <w:headerReference w:type="even" r:id="rId11"/>
          <w:headerReference w:type="default" r:id="rId12"/>
          <w:footnotePr>
            <w:numRestart w:val="eachPage"/>
          </w:footnotePr>
          <w:endnotePr>
            <w:numRestart w:val="eachSect"/>
          </w:endnotePr>
          <w:pgSz w:w="12240" w:h="15840" w:code="1"/>
          <w:pgMar w:top="1440" w:right="1440" w:bottom="1440" w:left="1440" w:header="720" w:footer="432" w:gutter="0"/>
          <w:cols w:space="720"/>
          <w:formProt w:val="0"/>
        </w:sectPr>
      </w:pPr>
    </w:p>
    <w:p w14:paraId="4DCE72E1" w14:textId="77777777" w:rsidR="005D3A16" w:rsidRPr="00D658EA" w:rsidRDefault="005D3A16" w:rsidP="005D3A16">
      <w:pPr>
        <w:pStyle w:val="Head02"/>
        <w:rPr>
          <w:rFonts w:ascii="Times New Roman" w:hAnsi="Times New Roman"/>
        </w:rPr>
      </w:pPr>
      <w:bookmarkStart w:id="195" w:name="_Toc445567355"/>
      <w:bookmarkStart w:id="196" w:name="_Toc454907528"/>
      <w:r w:rsidRPr="00D658EA">
        <w:rPr>
          <w:rFonts w:ascii="Times New Roman" w:hAnsi="Times New Roman"/>
        </w:rPr>
        <w:lastRenderedPageBreak/>
        <w:t>Section</w:t>
      </w:r>
      <w:r w:rsidR="009A148B" w:rsidRPr="00D658EA">
        <w:rPr>
          <w:rFonts w:ascii="Times New Roman" w:hAnsi="Times New Roman"/>
        </w:rPr>
        <w:t xml:space="preserve"> </w:t>
      </w:r>
      <w:r w:rsidRPr="00D658EA">
        <w:rPr>
          <w:rFonts w:ascii="Times New Roman" w:hAnsi="Times New Roman"/>
        </w:rPr>
        <w:t>II</w:t>
      </w:r>
      <w:r w:rsidR="009A148B" w:rsidRPr="00D658EA">
        <w:rPr>
          <w:rFonts w:ascii="Times New Roman" w:hAnsi="Times New Roman"/>
        </w:rPr>
        <w:t xml:space="preserve"> - </w:t>
      </w:r>
      <w:r w:rsidRPr="00D658EA">
        <w:rPr>
          <w:rFonts w:ascii="Times New Roman" w:hAnsi="Times New Roman"/>
        </w:rPr>
        <w:t>Bid Data Sheet (BDS</w:t>
      </w:r>
      <w:r w:rsidR="00455E20" w:rsidRPr="00D658EA">
        <w:rPr>
          <w:rFonts w:ascii="Times New Roman" w:hAnsi="Times New Roman"/>
        </w:rPr>
        <w:t>)</w:t>
      </w:r>
      <w:bookmarkEnd w:id="195"/>
      <w:bookmarkEnd w:id="196"/>
    </w:p>
    <w:p w14:paraId="3AE850EC" w14:textId="428E9B2B" w:rsidR="005D3A16" w:rsidRPr="00D658EA" w:rsidRDefault="004924C5" w:rsidP="00A01121">
      <w:r w:rsidRPr="00D658EA">
        <w:t xml:space="preserve">The following specific data for the </w:t>
      </w:r>
      <w:r w:rsidR="004F0812" w:rsidRPr="00D658EA">
        <w:t>Information System</w:t>
      </w:r>
      <w:r w:rsidRPr="00D658EA">
        <w:t xml:space="preserve"> to be procured shall complement, supplement, or amend the provisions in the Instructions to Bidders (ITB). Whenever there is a conflict, the provisions herein shall prevail over those in ITB.</w:t>
      </w:r>
    </w:p>
    <w:tbl>
      <w:tblPr>
        <w:tblW w:w="9781"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72"/>
        <w:gridCol w:w="8027"/>
        <w:gridCol w:w="15"/>
        <w:gridCol w:w="19"/>
        <w:gridCol w:w="48"/>
      </w:tblGrid>
      <w:tr w:rsidR="008E40B3" w:rsidRPr="00D658EA" w14:paraId="30C59C71" w14:textId="77777777" w:rsidTr="00126660">
        <w:trPr>
          <w:gridAfter w:val="2"/>
          <w:wAfter w:w="67" w:type="dxa"/>
          <w:cantSplit/>
        </w:trPr>
        <w:tc>
          <w:tcPr>
            <w:tcW w:w="1672" w:type="dxa"/>
            <w:tcBorders>
              <w:top w:val="single" w:sz="12" w:space="0" w:color="000000"/>
              <w:bottom w:val="single" w:sz="12" w:space="0" w:color="000000"/>
            </w:tcBorders>
          </w:tcPr>
          <w:p w14:paraId="7D753B22" w14:textId="77777777" w:rsidR="008E40B3" w:rsidRPr="00D658EA" w:rsidRDefault="0070000C" w:rsidP="00790A4F">
            <w:pPr>
              <w:tabs>
                <w:tab w:val="right" w:pos="7272"/>
              </w:tabs>
              <w:spacing w:before="120"/>
              <w:jc w:val="left"/>
              <w:rPr>
                <w:b/>
              </w:rPr>
            </w:pPr>
            <w:r w:rsidRPr="00D658EA">
              <w:rPr>
                <w:b/>
              </w:rPr>
              <w:t>ITB Reference</w:t>
            </w:r>
          </w:p>
        </w:tc>
        <w:tc>
          <w:tcPr>
            <w:tcW w:w="8042" w:type="dxa"/>
            <w:gridSpan w:val="2"/>
            <w:tcBorders>
              <w:top w:val="single" w:sz="12" w:space="0" w:color="000000"/>
              <w:bottom w:val="single" w:sz="12" w:space="0" w:color="000000"/>
            </w:tcBorders>
            <w:vAlign w:val="center"/>
          </w:tcPr>
          <w:p w14:paraId="156A798C" w14:textId="77777777" w:rsidR="008E40B3" w:rsidRPr="00D658EA" w:rsidRDefault="008E40B3" w:rsidP="00790A4F">
            <w:pPr>
              <w:tabs>
                <w:tab w:val="right" w:pos="7272"/>
              </w:tabs>
              <w:spacing w:before="120"/>
              <w:jc w:val="center"/>
            </w:pPr>
            <w:r w:rsidRPr="00D658EA">
              <w:rPr>
                <w:b/>
                <w:sz w:val="28"/>
              </w:rPr>
              <w:t>A. General</w:t>
            </w:r>
          </w:p>
        </w:tc>
      </w:tr>
      <w:tr w:rsidR="00716471" w:rsidRPr="00D658EA" w14:paraId="2C0ECD6F" w14:textId="77777777" w:rsidTr="00126660">
        <w:trPr>
          <w:gridAfter w:val="2"/>
          <w:wAfter w:w="67" w:type="dxa"/>
          <w:cantSplit/>
        </w:trPr>
        <w:tc>
          <w:tcPr>
            <w:tcW w:w="1672" w:type="dxa"/>
            <w:tcBorders>
              <w:top w:val="single" w:sz="12" w:space="0" w:color="000000"/>
              <w:bottom w:val="single" w:sz="12" w:space="0" w:color="000000"/>
              <w:right w:val="single" w:sz="12" w:space="0" w:color="000000"/>
            </w:tcBorders>
          </w:tcPr>
          <w:p w14:paraId="280F77D0" w14:textId="77777777" w:rsidR="00455E20" w:rsidRPr="00D658EA" w:rsidRDefault="00455E20" w:rsidP="00790A4F">
            <w:pPr>
              <w:spacing w:before="120"/>
              <w:rPr>
                <w:b/>
              </w:rPr>
            </w:pPr>
            <w:r w:rsidRPr="00D658EA">
              <w:rPr>
                <w:b/>
              </w:rPr>
              <w:t>ITB 1.</w:t>
            </w:r>
            <w:r w:rsidR="00463870" w:rsidRPr="00D658EA">
              <w:rPr>
                <w:b/>
              </w:rPr>
              <w:t>1</w:t>
            </w:r>
          </w:p>
        </w:tc>
        <w:tc>
          <w:tcPr>
            <w:tcW w:w="8042" w:type="dxa"/>
            <w:gridSpan w:val="2"/>
            <w:tcBorders>
              <w:top w:val="single" w:sz="12" w:space="0" w:color="000000"/>
              <w:left w:val="single" w:sz="12" w:space="0" w:color="000000"/>
              <w:bottom w:val="single" w:sz="12" w:space="0" w:color="000000"/>
            </w:tcBorders>
          </w:tcPr>
          <w:p w14:paraId="7DA13714" w14:textId="1C0913CD" w:rsidR="00B96AC9" w:rsidRPr="00D658EA" w:rsidRDefault="00455E20" w:rsidP="00790A4F">
            <w:pPr>
              <w:tabs>
                <w:tab w:val="right" w:pos="7272"/>
              </w:tabs>
              <w:spacing w:before="120"/>
            </w:pPr>
            <w:r w:rsidRPr="00D658EA">
              <w:t xml:space="preserve">The </w:t>
            </w:r>
            <w:r w:rsidR="005D1346" w:rsidRPr="00D658EA">
              <w:t xml:space="preserve">reference </w:t>
            </w:r>
            <w:r w:rsidRPr="00D658EA">
              <w:t xml:space="preserve">number of the </w:t>
            </w:r>
            <w:r w:rsidR="00716471" w:rsidRPr="00D658EA">
              <w:t xml:space="preserve">Request </w:t>
            </w:r>
            <w:r w:rsidRPr="00D658EA">
              <w:t xml:space="preserve">for Bids </w:t>
            </w:r>
            <w:r w:rsidR="00B96AC9" w:rsidRPr="00D658EA">
              <w:t>is: PK-FPMU MOPDSI-429866-GO-RFB.</w:t>
            </w:r>
          </w:p>
          <w:p w14:paraId="2A19C9A1" w14:textId="775404E1" w:rsidR="00790A4F" w:rsidRPr="0069126D" w:rsidRDefault="00790A4F" w:rsidP="00790A4F">
            <w:pPr>
              <w:tabs>
                <w:tab w:val="right" w:pos="7272"/>
              </w:tabs>
              <w:spacing w:before="120"/>
              <w:rPr>
                <w:u w:val="single"/>
              </w:rPr>
            </w:pPr>
            <w:r w:rsidRPr="0069126D">
              <w:t xml:space="preserve">Purchaser is: </w:t>
            </w:r>
            <w:r w:rsidR="00AE2D27" w:rsidRPr="0069126D">
              <w:t>Housing Reconstruction Unit (HRU), IFRAP Project</w:t>
            </w:r>
          </w:p>
          <w:p w14:paraId="7DFB483A" w14:textId="13B723B5" w:rsidR="00790A4F" w:rsidRPr="00D658EA" w:rsidRDefault="00790A4F" w:rsidP="00790A4F">
            <w:pPr>
              <w:tabs>
                <w:tab w:val="right" w:pos="7272"/>
              </w:tabs>
              <w:spacing w:before="120"/>
            </w:pPr>
            <w:r w:rsidRPr="0069126D">
              <w:t xml:space="preserve">The name of the RFB is: </w:t>
            </w:r>
            <w:r w:rsidR="00B62EE8" w:rsidRPr="0069126D">
              <w:t>DESIGN, SUPPLY AND INSTALLATION OF MANAGEMENT INFORMATION SYSTEMS (MIS)</w:t>
            </w:r>
          </w:p>
        </w:tc>
      </w:tr>
      <w:tr w:rsidR="00B62EE8" w:rsidRPr="00D658EA" w14:paraId="6FC45250" w14:textId="77777777" w:rsidTr="00126660">
        <w:trPr>
          <w:gridAfter w:val="2"/>
          <w:wAfter w:w="67" w:type="dxa"/>
          <w:cantSplit/>
        </w:trPr>
        <w:tc>
          <w:tcPr>
            <w:tcW w:w="1672" w:type="dxa"/>
            <w:tcBorders>
              <w:top w:val="single" w:sz="12" w:space="0" w:color="000000"/>
              <w:left w:val="single" w:sz="12" w:space="0" w:color="000000"/>
              <w:bottom w:val="single" w:sz="12" w:space="0" w:color="000000"/>
              <w:right w:val="single" w:sz="12" w:space="0" w:color="000000"/>
            </w:tcBorders>
          </w:tcPr>
          <w:p w14:paraId="4EEBF89C" w14:textId="77777777" w:rsidR="00B62EE8" w:rsidRPr="00D658EA" w:rsidRDefault="00B62EE8" w:rsidP="00B62EE8">
            <w:pPr>
              <w:spacing w:before="120"/>
              <w:rPr>
                <w:b/>
              </w:rPr>
            </w:pPr>
            <w:r w:rsidRPr="00D658EA">
              <w:rPr>
                <w:b/>
              </w:rPr>
              <w:t>ITB 1.3 (a)</w:t>
            </w:r>
          </w:p>
        </w:tc>
        <w:tc>
          <w:tcPr>
            <w:tcW w:w="8042" w:type="dxa"/>
            <w:gridSpan w:val="2"/>
            <w:tcBorders>
              <w:top w:val="single" w:sz="12" w:space="0" w:color="000000"/>
              <w:left w:val="single" w:sz="12" w:space="0" w:color="000000"/>
              <w:bottom w:val="single" w:sz="12" w:space="0" w:color="000000"/>
              <w:right w:val="single" w:sz="12" w:space="0" w:color="000000"/>
            </w:tcBorders>
            <w:vAlign w:val="bottom"/>
          </w:tcPr>
          <w:tbl>
            <w:tblPr>
              <w:tblW w:w="0" w:type="auto"/>
              <w:tblInd w:w="30" w:type="dxa"/>
              <w:tblLayout w:type="fixed"/>
              <w:tblCellMar>
                <w:left w:w="0" w:type="dxa"/>
                <w:right w:w="0" w:type="dxa"/>
              </w:tblCellMar>
              <w:tblLook w:val="0000" w:firstRow="0" w:lastRow="0" w:firstColumn="0" w:lastColumn="0" w:noHBand="0" w:noVBand="0"/>
            </w:tblPr>
            <w:tblGrid>
              <w:gridCol w:w="2240"/>
              <w:gridCol w:w="1180"/>
              <w:gridCol w:w="4120"/>
            </w:tblGrid>
            <w:tr w:rsidR="00B62EE8" w:rsidRPr="00D658EA" w14:paraId="58632FFB" w14:textId="77777777" w:rsidTr="00B2274E">
              <w:trPr>
                <w:trHeight w:val="313"/>
              </w:trPr>
              <w:tc>
                <w:tcPr>
                  <w:tcW w:w="7520" w:type="dxa"/>
                  <w:gridSpan w:val="3"/>
                  <w:tcBorders>
                    <w:right w:val="single" w:sz="8" w:space="0" w:color="auto"/>
                  </w:tcBorders>
                  <w:shd w:val="clear" w:color="auto" w:fill="auto"/>
                  <w:vAlign w:val="bottom"/>
                </w:tcPr>
                <w:p w14:paraId="4D5BDE12" w14:textId="0BAF2D96" w:rsidR="00B62EE8" w:rsidRPr="00D658EA" w:rsidRDefault="00B62EE8" w:rsidP="00B62EE8">
                  <w:pPr>
                    <w:spacing w:line="0" w:lineRule="atLeast"/>
                    <w:ind w:left="120"/>
                    <w:rPr>
                      <w:rFonts w:eastAsia="Arial"/>
                      <w:b/>
                      <w:sz w:val="22"/>
                    </w:rPr>
                  </w:pPr>
                  <w:r w:rsidRPr="00D658EA">
                    <w:rPr>
                      <w:rFonts w:eastAsia="Arial"/>
                      <w:sz w:val="22"/>
                    </w:rPr>
                    <w:t xml:space="preserve">The Intended Completion </w:t>
                  </w:r>
                  <w:r w:rsidRPr="00F7304F">
                    <w:rPr>
                      <w:rFonts w:eastAsia="Arial"/>
                      <w:sz w:val="22"/>
                    </w:rPr>
                    <w:t xml:space="preserve">Date is: </w:t>
                  </w:r>
                  <w:r w:rsidRPr="00F7304F">
                    <w:rPr>
                      <w:rFonts w:eastAsia="Arial"/>
                      <w:b/>
                      <w:sz w:val="22"/>
                    </w:rPr>
                    <w:t>30</w:t>
                  </w:r>
                  <w:r w:rsidRPr="00F7304F">
                    <w:rPr>
                      <w:rFonts w:eastAsia="Arial"/>
                      <w:b/>
                      <w:sz w:val="27"/>
                      <w:vertAlign w:val="superscript"/>
                    </w:rPr>
                    <w:t>th</w:t>
                  </w:r>
                  <w:r w:rsidRPr="00F7304F">
                    <w:rPr>
                      <w:rFonts w:eastAsia="Arial"/>
                      <w:b/>
                      <w:sz w:val="22"/>
                    </w:rPr>
                    <w:t xml:space="preserve"> December 2024.</w:t>
                  </w:r>
                </w:p>
              </w:tc>
            </w:tr>
            <w:tr w:rsidR="00B62EE8" w:rsidRPr="00D658EA" w14:paraId="37E1F915" w14:textId="77777777" w:rsidTr="00B2274E">
              <w:trPr>
                <w:gridAfter w:val="1"/>
                <w:wAfter w:w="4120" w:type="dxa"/>
                <w:trHeight w:val="186"/>
              </w:trPr>
              <w:tc>
                <w:tcPr>
                  <w:tcW w:w="2240" w:type="dxa"/>
                  <w:tcBorders>
                    <w:bottom w:val="single" w:sz="8" w:space="0" w:color="auto"/>
                  </w:tcBorders>
                  <w:shd w:val="clear" w:color="auto" w:fill="auto"/>
                  <w:vAlign w:val="bottom"/>
                </w:tcPr>
                <w:p w14:paraId="7034890C" w14:textId="77777777" w:rsidR="00B62EE8" w:rsidRPr="00D658EA" w:rsidRDefault="00B62EE8" w:rsidP="00B62EE8">
                  <w:pPr>
                    <w:spacing w:line="0" w:lineRule="atLeast"/>
                    <w:rPr>
                      <w:sz w:val="16"/>
                    </w:rPr>
                  </w:pPr>
                </w:p>
              </w:tc>
              <w:tc>
                <w:tcPr>
                  <w:tcW w:w="1180" w:type="dxa"/>
                  <w:tcBorders>
                    <w:bottom w:val="single" w:sz="8" w:space="0" w:color="auto"/>
                  </w:tcBorders>
                  <w:shd w:val="clear" w:color="auto" w:fill="auto"/>
                  <w:vAlign w:val="bottom"/>
                </w:tcPr>
                <w:p w14:paraId="2A7A7B89" w14:textId="77777777" w:rsidR="00B62EE8" w:rsidRPr="00D658EA" w:rsidRDefault="00B62EE8" w:rsidP="00B62EE8">
                  <w:pPr>
                    <w:spacing w:line="0" w:lineRule="atLeast"/>
                    <w:rPr>
                      <w:sz w:val="16"/>
                    </w:rPr>
                  </w:pPr>
                </w:p>
              </w:tc>
            </w:tr>
          </w:tbl>
          <w:p w14:paraId="0C9CA075" w14:textId="48BE7358" w:rsidR="00B62EE8" w:rsidRPr="00D658EA" w:rsidRDefault="00B62EE8" w:rsidP="00B62EE8">
            <w:pPr>
              <w:tabs>
                <w:tab w:val="right" w:pos="7272"/>
              </w:tabs>
              <w:spacing w:before="120"/>
            </w:pPr>
          </w:p>
        </w:tc>
      </w:tr>
      <w:tr w:rsidR="00B62EE8" w:rsidRPr="00D658EA" w14:paraId="511009A6" w14:textId="77777777" w:rsidTr="00126660">
        <w:trPr>
          <w:gridAfter w:val="2"/>
          <w:wAfter w:w="67" w:type="dxa"/>
          <w:cantSplit/>
        </w:trPr>
        <w:tc>
          <w:tcPr>
            <w:tcW w:w="1672" w:type="dxa"/>
            <w:tcBorders>
              <w:top w:val="single" w:sz="12" w:space="0" w:color="000000"/>
              <w:bottom w:val="single" w:sz="12" w:space="0" w:color="000000"/>
              <w:right w:val="single" w:sz="12" w:space="0" w:color="000000"/>
            </w:tcBorders>
          </w:tcPr>
          <w:p w14:paraId="5996AE8A" w14:textId="77777777" w:rsidR="00B62EE8" w:rsidRPr="00D658EA" w:rsidRDefault="00B62EE8" w:rsidP="00B62EE8">
            <w:pPr>
              <w:spacing w:before="120"/>
              <w:rPr>
                <w:b/>
              </w:rPr>
            </w:pPr>
            <w:r w:rsidRPr="00D658EA">
              <w:rPr>
                <w:b/>
              </w:rPr>
              <w:t>ITB 2.1</w:t>
            </w:r>
          </w:p>
        </w:tc>
        <w:tc>
          <w:tcPr>
            <w:tcW w:w="8042" w:type="dxa"/>
            <w:gridSpan w:val="2"/>
            <w:tcBorders>
              <w:top w:val="single" w:sz="12" w:space="0" w:color="000000"/>
              <w:left w:val="single" w:sz="12" w:space="0" w:color="000000"/>
              <w:bottom w:val="single" w:sz="12" w:space="0" w:color="000000"/>
            </w:tcBorders>
          </w:tcPr>
          <w:p w14:paraId="7C23BA4D" w14:textId="77777777" w:rsidR="001632D5" w:rsidRPr="00D658EA" w:rsidRDefault="001632D5" w:rsidP="001632D5">
            <w:pPr>
              <w:tabs>
                <w:tab w:val="right" w:pos="7272"/>
              </w:tabs>
              <w:spacing w:before="120"/>
              <w:rPr>
                <w:u w:val="single"/>
              </w:rPr>
            </w:pPr>
            <w:r w:rsidRPr="00D658EA">
              <w:t xml:space="preserve">The Borrower is: </w:t>
            </w:r>
            <w:r w:rsidRPr="00D658EA">
              <w:rPr>
                <w:b/>
                <w:i/>
              </w:rPr>
              <w:t>Government of Pakistan and the Employer is Housing Reconstruction Unit established by Government of Pakistan</w:t>
            </w:r>
          </w:p>
          <w:p w14:paraId="01AF1E80" w14:textId="77777777" w:rsidR="001632D5" w:rsidRPr="00D658EA" w:rsidRDefault="001632D5" w:rsidP="001632D5">
            <w:pPr>
              <w:tabs>
                <w:tab w:val="right" w:pos="7272"/>
              </w:tabs>
              <w:spacing w:before="120"/>
            </w:pPr>
            <w:r w:rsidRPr="00D658EA">
              <w:t>Loan or Financing Agreement amount:</w:t>
            </w:r>
            <w:r w:rsidRPr="00D658EA">
              <w:rPr>
                <w:b/>
              </w:rPr>
              <w:t xml:space="preserve"> </w:t>
            </w:r>
            <w:r w:rsidRPr="00D658EA">
              <w:rPr>
                <w:b/>
                <w:i/>
              </w:rPr>
              <w:t>213 US$ million equivalent</w:t>
            </w:r>
          </w:p>
          <w:p w14:paraId="7CBF46E7" w14:textId="3631D829" w:rsidR="00B62EE8" w:rsidRPr="00D658EA" w:rsidRDefault="001632D5" w:rsidP="001632D5">
            <w:pPr>
              <w:tabs>
                <w:tab w:val="right" w:pos="7272"/>
              </w:tabs>
              <w:spacing w:before="120"/>
              <w:rPr>
                <w:u w:val="single"/>
              </w:rPr>
            </w:pPr>
            <w:r w:rsidRPr="00D658EA">
              <w:t xml:space="preserve">The name of the Project is: </w:t>
            </w:r>
            <w:r w:rsidRPr="00D658EA">
              <w:rPr>
                <w:b/>
                <w:bCs/>
                <w:i/>
              </w:rPr>
              <w:t>Integrated Flood Resilience and Adaptation Project (IFRAP)</w:t>
            </w:r>
          </w:p>
        </w:tc>
      </w:tr>
      <w:tr w:rsidR="00B62EE8" w:rsidRPr="00D658EA" w14:paraId="56392D72" w14:textId="77777777" w:rsidTr="00126660">
        <w:trPr>
          <w:gridAfter w:val="2"/>
          <w:wAfter w:w="67" w:type="dxa"/>
          <w:cantSplit/>
        </w:trPr>
        <w:tc>
          <w:tcPr>
            <w:tcW w:w="1672" w:type="dxa"/>
            <w:tcBorders>
              <w:top w:val="single" w:sz="12" w:space="0" w:color="000000"/>
              <w:bottom w:val="single" w:sz="12" w:space="0" w:color="000000"/>
              <w:right w:val="single" w:sz="12" w:space="0" w:color="000000"/>
            </w:tcBorders>
          </w:tcPr>
          <w:p w14:paraId="6F4EF759" w14:textId="77777777" w:rsidR="00B62EE8" w:rsidRPr="00D658EA" w:rsidRDefault="00B62EE8" w:rsidP="00B62EE8">
            <w:pPr>
              <w:spacing w:before="120"/>
              <w:rPr>
                <w:b/>
              </w:rPr>
            </w:pPr>
            <w:r w:rsidRPr="00D658EA">
              <w:rPr>
                <w:b/>
              </w:rPr>
              <w:t xml:space="preserve">ITB 4.1 </w:t>
            </w:r>
          </w:p>
        </w:tc>
        <w:tc>
          <w:tcPr>
            <w:tcW w:w="8042" w:type="dxa"/>
            <w:gridSpan w:val="2"/>
            <w:tcBorders>
              <w:top w:val="single" w:sz="12" w:space="0" w:color="000000"/>
              <w:left w:val="single" w:sz="12" w:space="0" w:color="000000"/>
              <w:bottom w:val="single" w:sz="12" w:space="0" w:color="000000"/>
            </w:tcBorders>
          </w:tcPr>
          <w:p w14:paraId="43740D90" w14:textId="4A325709" w:rsidR="00B62EE8" w:rsidRPr="00D658EA" w:rsidRDefault="00B62EE8" w:rsidP="00B62EE8">
            <w:pPr>
              <w:tabs>
                <w:tab w:val="right" w:pos="7848"/>
              </w:tabs>
              <w:spacing w:before="120"/>
            </w:pPr>
            <w:r w:rsidRPr="00D658EA">
              <w:rPr>
                <w:iCs/>
              </w:rPr>
              <w:t xml:space="preserve">Maximum number of members  in the JV shall be: </w:t>
            </w:r>
            <w:r w:rsidR="0037105D" w:rsidRPr="00D658EA">
              <w:rPr>
                <w:b/>
                <w:i/>
              </w:rPr>
              <w:t>two</w:t>
            </w:r>
            <w:r w:rsidR="0037105D" w:rsidRPr="00D658EA">
              <w:rPr>
                <w:b/>
                <w:i/>
                <w:spacing w:val="1"/>
              </w:rPr>
              <w:t xml:space="preserve"> </w:t>
            </w:r>
            <w:r w:rsidR="0037105D" w:rsidRPr="00D658EA">
              <w:rPr>
                <w:b/>
                <w:i/>
                <w:spacing w:val="-4"/>
              </w:rPr>
              <w:t>(02)</w:t>
            </w:r>
          </w:p>
        </w:tc>
      </w:tr>
      <w:tr w:rsidR="00B62EE8" w:rsidRPr="00D658EA" w14:paraId="5A10C865" w14:textId="77777777" w:rsidTr="00126660">
        <w:trPr>
          <w:gridAfter w:val="3"/>
          <w:wAfter w:w="82" w:type="dxa"/>
          <w:cantSplit/>
        </w:trPr>
        <w:tc>
          <w:tcPr>
            <w:tcW w:w="1672" w:type="dxa"/>
            <w:tcBorders>
              <w:top w:val="single" w:sz="12" w:space="0" w:color="000000"/>
              <w:bottom w:val="single" w:sz="12" w:space="0" w:color="000000"/>
              <w:right w:val="single" w:sz="12" w:space="0" w:color="000000"/>
            </w:tcBorders>
          </w:tcPr>
          <w:p w14:paraId="6A9149F9" w14:textId="77777777" w:rsidR="00B62EE8" w:rsidRPr="00D658EA" w:rsidRDefault="00B62EE8" w:rsidP="00B62EE8">
            <w:pPr>
              <w:pStyle w:val="Headfid1"/>
              <w:rPr>
                <w:iCs/>
                <w:lang w:val="en-US"/>
              </w:rPr>
            </w:pPr>
            <w:r w:rsidRPr="00D658EA">
              <w:rPr>
                <w:iCs/>
                <w:lang w:val="en-US"/>
              </w:rPr>
              <w:t>ITB 4.5</w:t>
            </w:r>
          </w:p>
        </w:tc>
        <w:tc>
          <w:tcPr>
            <w:tcW w:w="8027" w:type="dxa"/>
            <w:tcBorders>
              <w:top w:val="single" w:sz="12" w:space="0" w:color="000000"/>
              <w:left w:val="single" w:sz="12" w:space="0" w:color="000000"/>
              <w:bottom w:val="single" w:sz="12" w:space="0" w:color="000000"/>
            </w:tcBorders>
          </w:tcPr>
          <w:p w14:paraId="62CFD44F" w14:textId="6B0B5F08" w:rsidR="00B62EE8" w:rsidRPr="00D658EA" w:rsidRDefault="00B62EE8" w:rsidP="00B62EE8">
            <w:pPr>
              <w:pStyle w:val="TOAHeading"/>
              <w:tabs>
                <w:tab w:val="clear" w:pos="9000"/>
                <w:tab w:val="clear" w:pos="9360"/>
                <w:tab w:val="right" w:pos="7848"/>
              </w:tabs>
              <w:suppressAutoHyphens w:val="0"/>
              <w:spacing w:before="120" w:after="120"/>
              <w:rPr>
                <w:iCs/>
              </w:rPr>
            </w:pPr>
            <w:r w:rsidRPr="00D658EA">
              <w:rPr>
                <w:iCs/>
              </w:rPr>
              <w:t xml:space="preserve">A list of debarred firms and individuals is available on the Bank’s external website: </w:t>
            </w:r>
            <w:hyperlink r:id="rId13" w:history="1">
              <w:r w:rsidRPr="00D658EA">
                <w:rPr>
                  <w:rStyle w:val="Hyperlink"/>
                  <w:iCs/>
                </w:rPr>
                <w:t>http://www.worldbank.org/debarr.</w:t>
              </w:r>
            </w:hyperlink>
          </w:p>
        </w:tc>
      </w:tr>
      <w:tr w:rsidR="00B62EE8" w:rsidRPr="00D658EA" w14:paraId="6E15CC40" w14:textId="77777777" w:rsidTr="00126660">
        <w:trPr>
          <w:gridAfter w:val="3"/>
          <w:wAfter w:w="82" w:type="dxa"/>
          <w:cantSplit/>
        </w:trPr>
        <w:tc>
          <w:tcPr>
            <w:tcW w:w="9699" w:type="dxa"/>
            <w:gridSpan w:val="2"/>
            <w:tcBorders>
              <w:top w:val="single" w:sz="12" w:space="0" w:color="000000"/>
              <w:bottom w:val="single" w:sz="12" w:space="0" w:color="000000"/>
            </w:tcBorders>
          </w:tcPr>
          <w:p w14:paraId="50E4A188" w14:textId="77777777" w:rsidR="00B62EE8" w:rsidRPr="00D658EA" w:rsidRDefault="00B62EE8" w:rsidP="00B62EE8">
            <w:pPr>
              <w:pStyle w:val="TOAHeading"/>
              <w:tabs>
                <w:tab w:val="clear" w:pos="9000"/>
                <w:tab w:val="clear" w:pos="9360"/>
                <w:tab w:val="right" w:pos="7848"/>
              </w:tabs>
              <w:suppressAutoHyphens w:val="0"/>
              <w:spacing w:before="120" w:after="120"/>
              <w:jc w:val="center"/>
              <w:rPr>
                <w:iCs/>
              </w:rPr>
            </w:pPr>
            <w:r w:rsidRPr="00D658EA">
              <w:rPr>
                <w:b/>
                <w:sz w:val="28"/>
              </w:rPr>
              <w:t>B.  Bidding Document</w:t>
            </w:r>
          </w:p>
        </w:tc>
      </w:tr>
      <w:tr w:rsidR="00B62EE8" w:rsidRPr="00D658EA" w14:paraId="5BE7EC11"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55499807" w14:textId="77777777" w:rsidR="00B62EE8" w:rsidRPr="00D658EA" w:rsidRDefault="00B62EE8" w:rsidP="00B62EE8">
            <w:pPr>
              <w:tabs>
                <w:tab w:val="right" w:pos="7254"/>
              </w:tabs>
              <w:spacing w:before="120"/>
              <w:rPr>
                <w:b/>
              </w:rPr>
            </w:pPr>
            <w:r w:rsidRPr="00D658EA">
              <w:rPr>
                <w:b/>
              </w:rPr>
              <w:t>ITB 7.1</w:t>
            </w:r>
          </w:p>
        </w:tc>
        <w:tc>
          <w:tcPr>
            <w:tcW w:w="8061" w:type="dxa"/>
            <w:gridSpan w:val="3"/>
            <w:tcBorders>
              <w:top w:val="single" w:sz="12" w:space="0" w:color="000000"/>
              <w:left w:val="single" w:sz="12" w:space="0" w:color="000000"/>
              <w:bottom w:val="single" w:sz="12" w:space="0" w:color="000000"/>
            </w:tcBorders>
          </w:tcPr>
          <w:p w14:paraId="5B215401" w14:textId="77777777" w:rsidR="0037105D" w:rsidRPr="00D658EA" w:rsidRDefault="0037105D" w:rsidP="0037105D">
            <w:pPr>
              <w:tabs>
                <w:tab w:val="right" w:pos="7254"/>
              </w:tabs>
              <w:spacing w:before="120"/>
            </w:pPr>
            <w:r w:rsidRPr="00D658EA">
              <w:t xml:space="preserve">For </w:t>
            </w:r>
            <w:r w:rsidRPr="00D658EA">
              <w:rPr>
                <w:b/>
                <w:bCs/>
                <w:u w:val="single"/>
              </w:rPr>
              <w:t>C</w:t>
            </w:r>
            <w:r w:rsidRPr="00D658EA">
              <w:rPr>
                <w:b/>
                <w:u w:val="single"/>
              </w:rPr>
              <w:t>larification of Bid purposes</w:t>
            </w:r>
            <w:r w:rsidRPr="00D658EA">
              <w:t xml:space="preserve"> only, the Employer’s address is:</w:t>
            </w:r>
          </w:p>
          <w:p w14:paraId="28A08268" w14:textId="77777777" w:rsidR="0037105D" w:rsidRPr="00D658EA" w:rsidRDefault="0037105D" w:rsidP="0037105D">
            <w:pPr>
              <w:tabs>
                <w:tab w:val="right" w:pos="7254"/>
              </w:tabs>
              <w:spacing w:before="120"/>
              <w:rPr>
                <w:i/>
              </w:rPr>
            </w:pPr>
            <w:r w:rsidRPr="00D658EA">
              <w:rPr>
                <w:b/>
                <w:i/>
              </w:rPr>
              <w:t>[insert the corresponding information as required below. This address may be the same as or different from that specified under provision ITB 1.1 for Bid submission]</w:t>
            </w:r>
          </w:p>
          <w:p w14:paraId="30B793AB" w14:textId="77777777" w:rsidR="0037105D" w:rsidRPr="00D658EA" w:rsidRDefault="0037105D" w:rsidP="0037105D">
            <w:pPr>
              <w:tabs>
                <w:tab w:val="right" w:pos="7254"/>
              </w:tabs>
              <w:spacing w:before="120"/>
              <w:rPr>
                <w:i/>
              </w:rPr>
            </w:pPr>
            <w:r w:rsidRPr="00D658EA">
              <w:t xml:space="preserve">Attention: </w:t>
            </w:r>
            <w:r w:rsidRPr="00D658EA">
              <w:rPr>
                <w:i/>
              </w:rPr>
              <w:t>Procurement Specialist</w:t>
            </w:r>
          </w:p>
          <w:p w14:paraId="204CEBC0" w14:textId="4846ACA5" w:rsidR="0037105D" w:rsidRPr="0069126D" w:rsidRDefault="0037105D" w:rsidP="0069126D">
            <w:pPr>
              <w:rPr>
                <w:b/>
                <w:bCs/>
                <w:iCs/>
                <w:spacing w:val="-2"/>
              </w:rPr>
            </w:pPr>
            <w:r w:rsidRPr="00D658EA">
              <w:t xml:space="preserve">Address:  </w:t>
            </w:r>
            <w:r w:rsidRPr="00D658EA">
              <w:rPr>
                <w:b/>
                <w:i/>
              </w:rPr>
              <w:t>Housing Reconstruction Unit (HRU), IFRAP Project</w:t>
            </w:r>
            <w:r w:rsidRPr="00D658EA">
              <w:rPr>
                <w:i/>
              </w:rPr>
              <w:t xml:space="preserve">, </w:t>
            </w:r>
            <w:r w:rsidR="006E5D80">
              <w:rPr>
                <w:b/>
                <w:bCs/>
                <w:iCs/>
              </w:rPr>
              <w:t>H. No 5</w:t>
            </w:r>
            <w:r w:rsidR="00EA1819">
              <w:rPr>
                <w:b/>
                <w:bCs/>
                <w:iCs/>
              </w:rPr>
              <w:t>7</w:t>
            </w:r>
            <w:r w:rsidRPr="00D658EA">
              <w:rPr>
                <w:b/>
                <w:bCs/>
                <w:iCs/>
              </w:rPr>
              <w:t xml:space="preserve"> A Chaman Housing Society Airport Road Quetta</w:t>
            </w:r>
          </w:p>
          <w:p w14:paraId="41FCF84C" w14:textId="77777777" w:rsidR="0037105D" w:rsidRPr="00D658EA" w:rsidRDefault="0037105D" w:rsidP="0037105D">
            <w:pPr>
              <w:tabs>
                <w:tab w:val="right" w:pos="7254"/>
              </w:tabs>
              <w:spacing w:before="120"/>
              <w:rPr>
                <w:i/>
              </w:rPr>
            </w:pPr>
            <w:r w:rsidRPr="00D658EA">
              <w:t>City:</w:t>
            </w:r>
            <w:r w:rsidRPr="00D658EA">
              <w:rPr>
                <w:i/>
              </w:rPr>
              <w:t xml:space="preserve"> Quetta</w:t>
            </w:r>
          </w:p>
          <w:p w14:paraId="04D6A6E4" w14:textId="77777777" w:rsidR="00B62EE8" w:rsidRPr="00D658EA" w:rsidRDefault="0037105D" w:rsidP="00B62EE8">
            <w:pPr>
              <w:tabs>
                <w:tab w:val="right" w:pos="7254"/>
              </w:tabs>
              <w:spacing w:before="120"/>
              <w:rPr>
                <w:i/>
              </w:rPr>
            </w:pPr>
            <w:r w:rsidRPr="00D658EA">
              <w:t xml:space="preserve">Country: </w:t>
            </w:r>
            <w:r w:rsidRPr="00D658EA">
              <w:rPr>
                <w:i/>
              </w:rPr>
              <w:t>Pakistan</w:t>
            </w:r>
          </w:p>
          <w:p w14:paraId="01D4CDCD" w14:textId="0D2D332A" w:rsidR="008B31B9" w:rsidRPr="00D658EA" w:rsidRDefault="008B31B9" w:rsidP="008B31B9">
            <w:pPr>
              <w:tabs>
                <w:tab w:val="right" w:pos="7254"/>
              </w:tabs>
              <w:spacing w:before="120"/>
            </w:pPr>
            <w:r w:rsidRPr="00D658EA">
              <w:lastRenderedPageBreak/>
              <w:t xml:space="preserve">Requests for clarification should be received by the Employer no later than: 7 </w:t>
            </w:r>
            <w:r w:rsidRPr="00D658EA">
              <w:rPr>
                <w:b/>
                <w:bCs/>
              </w:rPr>
              <w:t>days</w:t>
            </w:r>
            <w:r w:rsidRPr="00D658EA">
              <w:t xml:space="preserve"> (after the issuance of bids).</w:t>
            </w:r>
          </w:p>
        </w:tc>
      </w:tr>
      <w:tr w:rsidR="008B31B9" w:rsidRPr="00D658EA" w14:paraId="219FC7FC"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B5823AA" w14:textId="77777777" w:rsidR="008B31B9" w:rsidRPr="00D658EA" w:rsidRDefault="008B31B9" w:rsidP="008B31B9">
            <w:pPr>
              <w:tabs>
                <w:tab w:val="right" w:pos="7254"/>
              </w:tabs>
              <w:spacing w:before="120"/>
              <w:rPr>
                <w:b/>
              </w:rPr>
            </w:pPr>
            <w:r w:rsidRPr="00D658EA">
              <w:rPr>
                <w:b/>
              </w:rPr>
              <w:lastRenderedPageBreak/>
              <w:t xml:space="preserve">ITB 7.1 </w:t>
            </w:r>
          </w:p>
        </w:tc>
        <w:tc>
          <w:tcPr>
            <w:tcW w:w="8061" w:type="dxa"/>
            <w:gridSpan w:val="3"/>
            <w:tcBorders>
              <w:top w:val="single" w:sz="12" w:space="0" w:color="000000"/>
              <w:left w:val="single" w:sz="12" w:space="0" w:color="000000"/>
              <w:bottom w:val="single" w:sz="12" w:space="0" w:color="000000"/>
            </w:tcBorders>
            <w:vAlign w:val="bottom"/>
          </w:tcPr>
          <w:p w14:paraId="2F5D1949" w14:textId="340A546F" w:rsidR="008B31B9" w:rsidRPr="00D658EA" w:rsidRDefault="008B31B9" w:rsidP="00CC1A94">
            <w:pPr>
              <w:tabs>
                <w:tab w:val="right" w:pos="7254"/>
              </w:tabs>
              <w:spacing w:before="120"/>
            </w:pPr>
            <w:r w:rsidRPr="00D658EA">
              <w:rPr>
                <w:rFonts w:eastAsia="Arial"/>
                <w:sz w:val="22"/>
              </w:rPr>
              <w:t>Web-page:</w:t>
            </w:r>
            <w:r w:rsidRPr="00D658EA">
              <w:rPr>
                <w:rFonts w:eastAsia="Arial"/>
                <w:color w:val="0000FF"/>
                <w:sz w:val="22"/>
              </w:rPr>
              <w:t xml:space="preserve"> </w:t>
            </w:r>
            <w:hyperlink r:id="rId14" w:history="1">
              <w:r w:rsidR="0069126D" w:rsidRPr="003F2330">
                <w:rPr>
                  <w:rStyle w:val="Hyperlink"/>
                  <w:rFonts w:eastAsia="Arial"/>
                  <w:b/>
                  <w:sz w:val="22"/>
                </w:rPr>
                <w:t>www.hru.org.pk</w:t>
              </w:r>
            </w:hyperlink>
          </w:p>
        </w:tc>
      </w:tr>
      <w:tr w:rsidR="008B31B9" w:rsidRPr="00D658EA" w14:paraId="60E023F1"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9C7C672" w14:textId="77777777" w:rsidR="008B31B9" w:rsidRPr="00D658EA" w:rsidRDefault="008B31B9" w:rsidP="008B31B9">
            <w:pPr>
              <w:tabs>
                <w:tab w:val="right" w:pos="7254"/>
              </w:tabs>
              <w:spacing w:before="120"/>
              <w:rPr>
                <w:b/>
              </w:rPr>
            </w:pPr>
            <w:r w:rsidRPr="00D658EA">
              <w:rPr>
                <w:b/>
              </w:rPr>
              <w:t>ITB 7.4</w:t>
            </w:r>
          </w:p>
        </w:tc>
        <w:tc>
          <w:tcPr>
            <w:tcW w:w="8061" w:type="dxa"/>
            <w:gridSpan w:val="3"/>
            <w:tcBorders>
              <w:top w:val="single" w:sz="12" w:space="0" w:color="000000"/>
              <w:left w:val="single" w:sz="12" w:space="0" w:color="000000"/>
              <w:bottom w:val="single" w:sz="12" w:space="0" w:color="000000"/>
            </w:tcBorders>
          </w:tcPr>
          <w:p w14:paraId="63919802" w14:textId="77777777" w:rsidR="008B31B9" w:rsidRPr="00D658EA" w:rsidRDefault="008B31B9" w:rsidP="008B31B9">
            <w:pPr>
              <w:tabs>
                <w:tab w:val="right" w:pos="7254"/>
              </w:tabs>
              <w:spacing w:before="120"/>
            </w:pPr>
            <w:r w:rsidRPr="00D658EA">
              <w:t xml:space="preserve">Pre Bid meeting: - The bidder’s designated representative is invited to </w:t>
            </w:r>
          </w:p>
          <w:p w14:paraId="63818022" w14:textId="333442DB" w:rsidR="008B31B9" w:rsidRPr="00D658EA" w:rsidRDefault="008B31B9" w:rsidP="008B31B9">
            <w:pPr>
              <w:tabs>
                <w:tab w:val="right" w:pos="7254"/>
              </w:tabs>
              <w:spacing w:before="120"/>
            </w:pPr>
            <w:r w:rsidRPr="00D658EA">
              <w:t>attend a pre bid meeting which will take place in person</w:t>
            </w:r>
            <w:r w:rsidR="00CC1A94" w:rsidRPr="00D658EA">
              <w:t xml:space="preserve"> as per details given below: </w:t>
            </w:r>
          </w:p>
          <w:p w14:paraId="7A1D7868" w14:textId="2D3B9461" w:rsidR="008B31B9" w:rsidRPr="006E5D80" w:rsidRDefault="00EA1819" w:rsidP="008B31B9">
            <w:pPr>
              <w:tabs>
                <w:tab w:val="right" w:pos="7254"/>
              </w:tabs>
              <w:spacing w:before="120"/>
              <w:rPr>
                <w:b/>
                <w:bCs/>
              </w:rPr>
            </w:pPr>
            <w:r>
              <w:rPr>
                <w:b/>
                <w:bCs/>
              </w:rPr>
              <w:t>PIU-HRU Office –A-57</w:t>
            </w:r>
            <w:r w:rsidR="008B31B9" w:rsidRPr="006E5D80">
              <w:rPr>
                <w:b/>
                <w:bCs/>
              </w:rPr>
              <w:t xml:space="preserve"> Chaman Housing Scheme Air Port Road Quetta</w:t>
            </w:r>
          </w:p>
          <w:p w14:paraId="57A128BD" w14:textId="7D9009E3" w:rsidR="008B31B9" w:rsidRPr="00D658EA" w:rsidRDefault="003347BF" w:rsidP="008B31B9">
            <w:pPr>
              <w:tabs>
                <w:tab w:val="right" w:pos="7254"/>
              </w:tabs>
              <w:spacing w:before="120"/>
              <w:rPr>
                <w:b/>
                <w:bCs/>
              </w:rPr>
            </w:pPr>
            <w:r>
              <w:rPr>
                <w:b/>
                <w:bCs/>
              </w:rPr>
              <w:t>Date: June</w:t>
            </w:r>
            <w:r w:rsidR="006D1F9D" w:rsidRPr="008F6B8F">
              <w:rPr>
                <w:b/>
                <w:bCs/>
              </w:rPr>
              <w:t xml:space="preserve"> 2</w:t>
            </w:r>
            <w:r w:rsidR="008B31B9" w:rsidRPr="008F6B8F">
              <w:rPr>
                <w:b/>
                <w:bCs/>
              </w:rPr>
              <w:t>6, 2024 Time: 1400 hrs (PST)</w:t>
            </w:r>
            <w:r w:rsidR="008B31B9" w:rsidRPr="00D658EA">
              <w:rPr>
                <w:b/>
                <w:bCs/>
              </w:rPr>
              <w:t xml:space="preserve"> </w:t>
            </w:r>
          </w:p>
          <w:p w14:paraId="5CA4B758" w14:textId="77777777" w:rsidR="008B31B9" w:rsidRPr="00D658EA" w:rsidRDefault="008B31B9" w:rsidP="008B31B9">
            <w:pPr>
              <w:tabs>
                <w:tab w:val="right" w:pos="7254"/>
              </w:tabs>
              <w:spacing w:before="120"/>
            </w:pPr>
            <w:r w:rsidRPr="00D658EA">
              <w:t xml:space="preserve">The purpose of the meeting will be to clarify issues and to answer questions on any matter that may be raised at that stage. </w:t>
            </w:r>
          </w:p>
          <w:p w14:paraId="361A9F42" w14:textId="77777777" w:rsidR="008B31B9" w:rsidRPr="00D658EA" w:rsidRDefault="008B31B9" w:rsidP="008B31B9">
            <w:pPr>
              <w:tabs>
                <w:tab w:val="right" w:pos="7254"/>
              </w:tabs>
              <w:spacing w:before="120"/>
              <w:rPr>
                <w:b/>
                <w:bCs/>
              </w:rPr>
            </w:pPr>
            <w:r w:rsidRPr="00D658EA">
              <w:t xml:space="preserve">The Bidders are encouraged to submit any questions in writing, to </w:t>
            </w:r>
            <w:r w:rsidRPr="00D658EA">
              <w:rPr>
                <w:b/>
                <w:bCs/>
              </w:rPr>
              <w:t xml:space="preserve">reach the Purchaser not later than three (03) days before the date of pre-bid meeting. </w:t>
            </w:r>
          </w:p>
          <w:p w14:paraId="365C7D38" w14:textId="77777777" w:rsidR="008B31B9" w:rsidRPr="00D658EA" w:rsidRDefault="008B31B9" w:rsidP="008B31B9">
            <w:pPr>
              <w:tabs>
                <w:tab w:val="right" w:pos="7254"/>
              </w:tabs>
              <w:spacing w:before="120"/>
            </w:pPr>
            <w:r w:rsidRPr="00D658EA">
              <w:t xml:space="preserve">Minutes of the pre-bid meeting, including the text of the questions asked </w:t>
            </w:r>
          </w:p>
          <w:p w14:paraId="153CA9CF" w14:textId="77777777" w:rsidR="008B31B9" w:rsidRPr="00D658EA" w:rsidRDefault="008B31B9" w:rsidP="008B31B9">
            <w:pPr>
              <w:tabs>
                <w:tab w:val="right" w:pos="7254"/>
              </w:tabs>
              <w:spacing w:before="120"/>
            </w:pPr>
            <w:r w:rsidRPr="00D658EA">
              <w:t xml:space="preserve">without identifying the source, and the responses given, together with any </w:t>
            </w:r>
          </w:p>
          <w:p w14:paraId="534B2338" w14:textId="77777777" w:rsidR="008B31B9" w:rsidRPr="00D658EA" w:rsidRDefault="008B31B9" w:rsidP="008B31B9">
            <w:pPr>
              <w:tabs>
                <w:tab w:val="right" w:pos="7254"/>
              </w:tabs>
              <w:spacing w:before="120"/>
            </w:pPr>
            <w:r w:rsidRPr="00D658EA">
              <w:t xml:space="preserve">responses prepared after the meeting, will be transmitted promptly to all </w:t>
            </w:r>
          </w:p>
          <w:p w14:paraId="0492FDF4" w14:textId="77777777" w:rsidR="008B31B9" w:rsidRPr="00D658EA" w:rsidRDefault="008B31B9" w:rsidP="008B31B9">
            <w:pPr>
              <w:tabs>
                <w:tab w:val="right" w:pos="7254"/>
              </w:tabs>
              <w:spacing w:before="120"/>
            </w:pPr>
            <w:r w:rsidRPr="00D658EA">
              <w:t xml:space="preserve">Bidders who have acquired the Bidding Document in accordance with ITB </w:t>
            </w:r>
          </w:p>
          <w:p w14:paraId="16252E9E" w14:textId="77777777" w:rsidR="008B31B9" w:rsidRPr="00D658EA" w:rsidRDefault="008B31B9" w:rsidP="008B31B9">
            <w:pPr>
              <w:tabs>
                <w:tab w:val="right" w:pos="7254"/>
              </w:tabs>
              <w:spacing w:before="120"/>
            </w:pPr>
            <w:r w:rsidRPr="00D658EA">
              <w:t xml:space="preserve">6.3. </w:t>
            </w:r>
          </w:p>
          <w:p w14:paraId="2B7A26FC" w14:textId="77777777" w:rsidR="008B31B9" w:rsidRPr="00D658EA" w:rsidRDefault="008B31B9" w:rsidP="008B31B9">
            <w:pPr>
              <w:tabs>
                <w:tab w:val="right" w:pos="7254"/>
              </w:tabs>
              <w:spacing w:before="120"/>
            </w:pPr>
            <w:r w:rsidRPr="00D658EA">
              <w:t xml:space="preserve">Any modification to the Bidding Document that may become necessary as </w:t>
            </w:r>
          </w:p>
          <w:p w14:paraId="0836653F" w14:textId="77777777" w:rsidR="008B31B9" w:rsidRPr="00D658EA" w:rsidRDefault="008B31B9" w:rsidP="008B31B9">
            <w:pPr>
              <w:tabs>
                <w:tab w:val="right" w:pos="7254"/>
              </w:tabs>
              <w:spacing w:before="120"/>
            </w:pPr>
            <w:r w:rsidRPr="00D658EA">
              <w:t xml:space="preserve">a result of the pre-bid meeting shall be made by the Purchaser exclusively </w:t>
            </w:r>
          </w:p>
          <w:p w14:paraId="336C680A" w14:textId="29D6D13E" w:rsidR="008B31B9" w:rsidRPr="00D658EA" w:rsidRDefault="008B31B9" w:rsidP="008B31B9">
            <w:pPr>
              <w:pStyle w:val="i"/>
              <w:tabs>
                <w:tab w:val="right" w:pos="7254"/>
              </w:tabs>
              <w:suppressAutoHyphens w:val="0"/>
              <w:spacing w:before="120" w:after="120"/>
              <w:rPr>
                <w:rFonts w:ascii="Times New Roman" w:hAnsi="Times New Roman"/>
              </w:rPr>
            </w:pPr>
            <w:r w:rsidRPr="00D658EA">
              <w:rPr>
                <w:rFonts w:ascii="Times New Roman" w:hAnsi="Times New Roman"/>
              </w:rPr>
              <w:t>through the issue of an Addendum pursuant to ITB 9</w:t>
            </w:r>
          </w:p>
        </w:tc>
      </w:tr>
      <w:tr w:rsidR="008B31B9" w:rsidRPr="00D658EA" w14:paraId="6BDFD044" w14:textId="77777777" w:rsidTr="00126660">
        <w:tblPrEx>
          <w:tblBorders>
            <w:insideH w:val="single" w:sz="8" w:space="0" w:color="000000"/>
          </w:tblBorders>
        </w:tblPrEx>
        <w:trPr>
          <w:gridAfter w:val="1"/>
          <w:wAfter w:w="48" w:type="dxa"/>
        </w:trPr>
        <w:tc>
          <w:tcPr>
            <w:tcW w:w="9733" w:type="dxa"/>
            <w:gridSpan w:val="4"/>
            <w:tcBorders>
              <w:top w:val="single" w:sz="12" w:space="0" w:color="000000"/>
              <w:bottom w:val="single" w:sz="12" w:space="0" w:color="000000"/>
            </w:tcBorders>
          </w:tcPr>
          <w:p w14:paraId="11CFCC5D" w14:textId="77777777" w:rsidR="008B31B9" w:rsidRPr="00D658EA" w:rsidRDefault="008B31B9" w:rsidP="008B31B9">
            <w:pPr>
              <w:tabs>
                <w:tab w:val="right" w:pos="7254"/>
              </w:tabs>
              <w:spacing w:before="120"/>
              <w:jc w:val="center"/>
            </w:pPr>
            <w:r w:rsidRPr="00D658EA">
              <w:rPr>
                <w:b/>
                <w:sz w:val="28"/>
              </w:rPr>
              <w:t>C.  Preparation of Bids</w:t>
            </w:r>
          </w:p>
        </w:tc>
      </w:tr>
      <w:tr w:rsidR="005E0046" w:rsidRPr="00D658EA" w14:paraId="52EAA362"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445C1A9" w14:textId="77777777" w:rsidR="005E0046" w:rsidRPr="00D658EA" w:rsidRDefault="005E0046" w:rsidP="005E0046">
            <w:pPr>
              <w:tabs>
                <w:tab w:val="right" w:pos="7434"/>
              </w:tabs>
              <w:spacing w:before="120"/>
              <w:rPr>
                <w:b/>
              </w:rPr>
            </w:pPr>
            <w:r w:rsidRPr="00D658EA">
              <w:rPr>
                <w:b/>
              </w:rPr>
              <w:t>ITB 10.1</w:t>
            </w:r>
          </w:p>
        </w:tc>
        <w:tc>
          <w:tcPr>
            <w:tcW w:w="8061" w:type="dxa"/>
            <w:gridSpan w:val="3"/>
            <w:tcBorders>
              <w:top w:val="single" w:sz="12" w:space="0" w:color="000000"/>
              <w:left w:val="single" w:sz="12" w:space="0" w:color="000000"/>
              <w:bottom w:val="single" w:sz="12" w:space="0" w:color="000000"/>
            </w:tcBorders>
            <w:vAlign w:val="bottom"/>
          </w:tcPr>
          <w:p w14:paraId="34664826" w14:textId="1BF6E055" w:rsidR="005E0046" w:rsidRPr="00D658EA" w:rsidRDefault="005E0046" w:rsidP="005E0046">
            <w:pPr>
              <w:tabs>
                <w:tab w:val="right" w:pos="7254"/>
              </w:tabs>
              <w:spacing w:before="120"/>
              <w:rPr>
                <w:u w:val="single"/>
              </w:rPr>
            </w:pPr>
            <w:r w:rsidRPr="00D658EA">
              <w:rPr>
                <w:rFonts w:eastAsia="Arial"/>
                <w:sz w:val="22"/>
              </w:rPr>
              <w:t xml:space="preserve">The language of the Bid is: </w:t>
            </w:r>
            <w:r w:rsidRPr="00D658EA">
              <w:rPr>
                <w:rFonts w:eastAsia="Arial"/>
                <w:b/>
                <w:sz w:val="22"/>
              </w:rPr>
              <w:t>English</w:t>
            </w:r>
          </w:p>
        </w:tc>
      </w:tr>
      <w:tr w:rsidR="005E0046" w:rsidRPr="00D658EA" w14:paraId="1D0B99EF"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E8ACEAE" w14:textId="77777777" w:rsidR="005E0046" w:rsidRPr="00D658EA" w:rsidRDefault="005E0046" w:rsidP="005E0046">
            <w:pPr>
              <w:tabs>
                <w:tab w:val="right" w:pos="7434"/>
              </w:tabs>
              <w:spacing w:before="120"/>
              <w:rPr>
                <w:b/>
              </w:rPr>
            </w:pPr>
            <w:r w:rsidRPr="00D658EA">
              <w:rPr>
                <w:b/>
              </w:rPr>
              <w:t>ITB 11.1 (k)</w:t>
            </w:r>
          </w:p>
        </w:tc>
        <w:tc>
          <w:tcPr>
            <w:tcW w:w="8061" w:type="dxa"/>
            <w:gridSpan w:val="3"/>
            <w:tcBorders>
              <w:top w:val="single" w:sz="12" w:space="0" w:color="000000"/>
              <w:left w:val="single" w:sz="12" w:space="0" w:color="000000"/>
              <w:bottom w:val="single" w:sz="12" w:space="0" w:color="000000"/>
            </w:tcBorders>
            <w:vAlign w:val="bottom"/>
          </w:tcPr>
          <w:p w14:paraId="6784BBD2" w14:textId="77777777" w:rsidR="005E0046" w:rsidRPr="00D658EA" w:rsidRDefault="005E0046" w:rsidP="005E0046">
            <w:pPr>
              <w:tabs>
                <w:tab w:val="right" w:pos="7254"/>
              </w:tabs>
              <w:spacing w:before="120"/>
              <w:rPr>
                <w:b/>
                <w:i/>
              </w:rPr>
            </w:pPr>
            <w:r w:rsidRPr="00D658EA">
              <w:t xml:space="preserve">The Bidder shall submit the following additional documents in the Technical Part of its Bid: </w:t>
            </w:r>
          </w:p>
          <w:p w14:paraId="6A2653B5" w14:textId="77777777" w:rsidR="005E0046" w:rsidRPr="00D658EA" w:rsidRDefault="005E0046" w:rsidP="005E0046">
            <w:pPr>
              <w:tabs>
                <w:tab w:val="right" w:pos="4860"/>
              </w:tabs>
              <w:spacing w:before="80" w:after="80"/>
              <w:ind w:right="-14"/>
              <w:rPr>
                <w:b/>
                <w:color w:val="000000" w:themeColor="text1"/>
              </w:rPr>
            </w:pPr>
            <w:r w:rsidRPr="00D658EA">
              <w:rPr>
                <w:b/>
                <w:color w:val="000000" w:themeColor="text1"/>
              </w:rPr>
              <w:t xml:space="preserve">Code of Conduct for Service Provider’s Personnel </w:t>
            </w:r>
          </w:p>
          <w:p w14:paraId="5B664096" w14:textId="77777777" w:rsidR="005E0046" w:rsidRPr="00D658EA" w:rsidRDefault="005E0046" w:rsidP="005E0046">
            <w:pPr>
              <w:spacing w:before="240" w:after="134"/>
              <w:ind w:right="-14"/>
              <w:rPr>
                <w14:textOutline w14:w="9525" w14:cap="rnd" w14:cmpd="sng" w14:algn="ctr">
                  <w14:noFill/>
                  <w14:prstDash w14:val="solid"/>
                  <w14:bevel/>
                </w14:textOutline>
              </w:rPr>
            </w:pPr>
            <w:bookmarkStart w:id="197" w:name="_Hlk534206068"/>
            <w:r w:rsidRPr="00D658EA">
              <w:rPr>
                <w:color w:val="000000" w:themeColor="text1"/>
              </w:rPr>
              <w:t xml:space="preserve">The Bidder shall submit its Code of Conduct that will apply to the </w:t>
            </w:r>
            <w:bookmarkStart w:id="198" w:name="_Hlk27053770"/>
            <w:r w:rsidRPr="00D658EA">
              <w:t xml:space="preserve">Service Provider’s Personnel (as defined in GCC Sub- Clause 1.1) employed for the execution of Services (defined in GCC Sub- Clause 1.1) at </w:t>
            </w:r>
            <w:bookmarkEnd w:id="198"/>
            <w:r w:rsidRPr="00D658EA">
              <w:t xml:space="preserve">the locations in the Employer’s country where the Services are required, to ensure compliance with the Service Provider’s Environmental and/or Social, as applicable, obligations under the Contract. </w:t>
            </w:r>
            <w:r w:rsidRPr="00D658EA">
              <w:rPr>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p>
          <w:bookmarkEnd w:id="197"/>
          <w:p w14:paraId="6101CC68" w14:textId="21C28977" w:rsidR="005E0046" w:rsidRPr="00D658EA" w:rsidRDefault="005E0046" w:rsidP="005E0046">
            <w:pPr>
              <w:tabs>
                <w:tab w:val="right" w:pos="4860"/>
              </w:tabs>
              <w:spacing w:before="240" w:after="80"/>
              <w:ind w:right="-14"/>
              <w:rPr>
                <w:b/>
                <w:color w:val="000000" w:themeColor="text1"/>
              </w:rPr>
            </w:pPr>
            <w:r w:rsidRPr="00D658EA">
              <w:rPr>
                <w:b/>
              </w:rPr>
              <w:lastRenderedPageBreak/>
              <w:t>Management Strategies and Implementation Plans (MSIP) to manage the (ES) risks</w:t>
            </w:r>
          </w:p>
        </w:tc>
      </w:tr>
      <w:tr w:rsidR="005E0046" w:rsidRPr="00D658EA" w14:paraId="132AB6C4"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11D2BBB" w14:textId="77777777" w:rsidR="005E0046" w:rsidRPr="00D658EA" w:rsidRDefault="005E0046" w:rsidP="005E0046">
            <w:pPr>
              <w:tabs>
                <w:tab w:val="right" w:pos="7434"/>
              </w:tabs>
              <w:spacing w:before="120"/>
              <w:rPr>
                <w:b/>
              </w:rPr>
            </w:pPr>
            <w:r w:rsidRPr="00D658EA">
              <w:rPr>
                <w:b/>
              </w:rPr>
              <w:lastRenderedPageBreak/>
              <w:t>ITB 13.1</w:t>
            </w:r>
          </w:p>
        </w:tc>
        <w:tc>
          <w:tcPr>
            <w:tcW w:w="8061" w:type="dxa"/>
            <w:gridSpan w:val="3"/>
            <w:tcBorders>
              <w:top w:val="single" w:sz="12" w:space="0" w:color="000000"/>
              <w:left w:val="single" w:sz="12" w:space="0" w:color="000000"/>
              <w:bottom w:val="single" w:sz="12" w:space="0" w:color="000000"/>
            </w:tcBorders>
            <w:vAlign w:val="bottom"/>
          </w:tcPr>
          <w:p w14:paraId="757B3845" w14:textId="24C1214D" w:rsidR="005E0046" w:rsidRPr="00D658EA" w:rsidRDefault="00581E2F" w:rsidP="005E0046">
            <w:pPr>
              <w:tabs>
                <w:tab w:val="right" w:pos="7254"/>
              </w:tabs>
              <w:spacing w:before="120"/>
            </w:pPr>
            <w:r w:rsidRPr="00D658EA">
              <w:rPr>
                <w:rFonts w:eastAsia="Arial"/>
                <w:sz w:val="22"/>
              </w:rPr>
              <w:t xml:space="preserve">Alternative Bids </w:t>
            </w:r>
            <w:r w:rsidRPr="00D658EA">
              <w:rPr>
                <w:rFonts w:eastAsia="Arial"/>
                <w:b/>
                <w:sz w:val="22"/>
              </w:rPr>
              <w:t>“shall not be”</w:t>
            </w:r>
            <w:r w:rsidRPr="00D658EA">
              <w:rPr>
                <w:rFonts w:eastAsia="Arial"/>
                <w:sz w:val="22"/>
              </w:rPr>
              <w:t xml:space="preserve"> considered</w:t>
            </w:r>
          </w:p>
        </w:tc>
      </w:tr>
      <w:tr w:rsidR="005E0046" w:rsidRPr="00D658EA" w14:paraId="0FF29A23"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8B22EE1" w14:textId="77777777" w:rsidR="005E0046" w:rsidRPr="00D658EA" w:rsidRDefault="005E0046" w:rsidP="005E0046">
            <w:pPr>
              <w:tabs>
                <w:tab w:val="right" w:pos="7434"/>
              </w:tabs>
              <w:spacing w:before="120"/>
              <w:rPr>
                <w:b/>
              </w:rPr>
            </w:pPr>
            <w:r w:rsidRPr="00D658EA">
              <w:rPr>
                <w:b/>
              </w:rPr>
              <w:t>ITB 13.2</w:t>
            </w:r>
          </w:p>
        </w:tc>
        <w:tc>
          <w:tcPr>
            <w:tcW w:w="8061" w:type="dxa"/>
            <w:gridSpan w:val="3"/>
            <w:tcBorders>
              <w:top w:val="single" w:sz="12" w:space="0" w:color="000000"/>
              <w:left w:val="single" w:sz="12" w:space="0" w:color="000000"/>
              <w:bottom w:val="single" w:sz="12" w:space="0" w:color="000000"/>
            </w:tcBorders>
            <w:vAlign w:val="bottom"/>
          </w:tcPr>
          <w:p w14:paraId="78E54E1D" w14:textId="4111156B" w:rsidR="005E0046" w:rsidRPr="00D658EA" w:rsidRDefault="005E0046" w:rsidP="005E0046">
            <w:pPr>
              <w:keepNext/>
              <w:keepLines/>
              <w:spacing w:before="120"/>
            </w:pPr>
            <w:r w:rsidRPr="00D658EA">
              <w:rPr>
                <w:rFonts w:eastAsia="Arial"/>
                <w:b/>
                <w:sz w:val="22"/>
              </w:rPr>
              <w:t>English.</w:t>
            </w:r>
          </w:p>
        </w:tc>
      </w:tr>
      <w:tr w:rsidR="005E0046" w:rsidRPr="00D658EA" w14:paraId="153B2589"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90FDDE5" w14:textId="77777777" w:rsidR="005E0046" w:rsidRPr="00D658EA" w:rsidRDefault="005E0046" w:rsidP="005E0046">
            <w:pPr>
              <w:tabs>
                <w:tab w:val="right" w:pos="7434"/>
              </w:tabs>
              <w:spacing w:before="120"/>
              <w:rPr>
                <w:b/>
              </w:rPr>
            </w:pPr>
            <w:r w:rsidRPr="00D658EA">
              <w:rPr>
                <w:b/>
              </w:rPr>
              <w:t>ITB 13.4</w:t>
            </w:r>
          </w:p>
        </w:tc>
        <w:tc>
          <w:tcPr>
            <w:tcW w:w="8061" w:type="dxa"/>
            <w:gridSpan w:val="3"/>
            <w:tcBorders>
              <w:top w:val="single" w:sz="12" w:space="0" w:color="000000"/>
              <w:left w:val="single" w:sz="12" w:space="0" w:color="000000"/>
              <w:bottom w:val="single" w:sz="12" w:space="0" w:color="000000"/>
            </w:tcBorders>
          </w:tcPr>
          <w:p w14:paraId="20C08857" w14:textId="697C1EBA" w:rsidR="005E0046" w:rsidRPr="00D658EA" w:rsidRDefault="005E0046" w:rsidP="008F2A4E">
            <w:pPr>
              <w:tabs>
                <w:tab w:val="right" w:pos="7254"/>
              </w:tabs>
              <w:spacing w:before="120"/>
            </w:pPr>
            <w:r w:rsidRPr="00D658EA">
              <w:t>Alternative technical solutions shall be permitted for the following</w:t>
            </w:r>
            <w:r w:rsidR="008F2A4E" w:rsidRPr="00D658EA">
              <w:t xml:space="preserve"> parts of the Services</w:t>
            </w:r>
            <w:r w:rsidRPr="00D658EA">
              <w:t xml:space="preserve">: </w:t>
            </w:r>
            <w:r w:rsidR="008F2A4E" w:rsidRPr="00D658EA">
              <w:rPr>
                <w:rFonts w:eastAsia="Arial"/>
                <w:b/>
                <w:sz w:val="22"/>
              </w:rPr>
              <w:t>Not Applicable</w:t>
            </w:r>
            <w:r w:rsidRPr="00D658EA">
              <w:t>.</w:t>
            </w:r>
          </w:p>
        </w:tc>
      </w:tr>
      <w:tr w:rsidR="00786EF7" w:rsidRPr="00D658EA" w14:paraId="15663E3B"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191BA787" w14:textId="77777777" w:rsidR="00786EF7" w:rsidRPr="00D658EA" w:rsidRDefault="00786EF7" w:rsidP="00786EF7">
            <w:pPr>
              <w:tabs>
                <w:tab w:val="right" w:pos="7434"/>
              </w:tabs>
              <w:spacing w:before="120"/>
              <w:rPr>
                <w:b/>
              </w:rPr>
            </w:pPr>
            <w:r w:rsidRPr="00D658EA">
              <w:rPr>
                <w:b/>
              </w:rPr>
              <w:t>ITB 15.2</w:t>
            </w:r>
          </w:p>
        </w:tc>
        <w:tc>
          <w:tcPr>
            <w:tcW w:w="8061" w:type="dxa"/>
            <w:gridSpan w:val="3"/>
            <w:tcBorders>
              <w:top w:val="single" w:sz="12" w:space="0" w:color="000000"/>
              <w:left w:val="single" w:sz="12" w:space="0" w:color="000000"/>
              <w:bottom w:val="single" w:sz="12" w:space="0" w:color="000000"/>
            </w:tcBorders>
            <w:vAlign w:val="bottom"/>
          </w:tcPr>
          <w:p w14:paraId="54F6A6B5" w14:textId="41292BEB" w:rsidR="00786EF7" w:rsidRPr="00D658EA" w:rsidRDefault="00786EF7" w:rsidP="00786EF7">
            <w:pPr>
              <w:tabs>
                <w:tab w:val="right" w:pos="7254"/>
              </w:tabs>
              <w:spacing w:before="120"/>
            </w:pPr>
            <w:r w:rsidRPr="00D658EA">
              <w:rPr>
                <w:rFonts w:eastAsia="Arial"/>
                <w:sz w:val="22"/>
              </w:rPr>
              <w:t xml:space="preserve">Prequalification </w:t>
            </w:r>
            <w:r w:rsidRPr="00D658EA">
              <w:rPr>
                <w:rFonts w:eastAsia="Arial"/>
                <w:b/>
                <w:sz w:val="22"/>
              </w:rPr>
              <w:t>“has not”</w:t>
            </w:r>
            <w:r w:rsidRPr="00D658EA">
              <w:rPr>
                <w:rFonts w:eastAsia="Arial"/>
                <w:sz w:val="22"/>
              </w:rPr>
              <w:t xml:space="preserve"> been undertaken.</w:t>
            </w:r>
          </w:p>
        </w:tc>
      </w:tr>
      <w:tr w:rsidR="005E0046" w:rsidRPr="00D658EA" w14:paraId="19B44E97"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E6E140F" w14:textId="77777777" w:rsidR="005E0046" w:rsidRPr="00D658EA" w:rsidRDefault="005E0046" w:rsidP="005E0046">
            <w:pPr>
              <w:tabs>
                <w:tab w:val="right" w:pos="7434"/>
              </w:tabs>
              <w:spacing w:before="120"/>
              <w:rPr>
                <w:b/>
              </w:rPr>
            </w:pPr>
            <w:r w:rsidRPr="00D658EA">
              <w:rPr>
                <w:b/>
              </w:rPr>
              <w:t>ITB 16.2 (a)</w:t>
            </w:r>
          </w:p>
        </w:tc>
        <w:tc>
          <w:tcPr>
            <w:tcW w:w="8061" w:type="dxa"/>
            <w:gridSpan w:val="3"/>
            <w:tcBorders>
              <w:top w:val="single" w:sz="12" w:space="0" w:color="000000"/>
              <w:left w:val="single" w:sz="12" w:space="0" w:color="000000"/>
              <w:bottom w:val="single" w:sz="12" w:space="0" w:color="000000"/>
            </w:tcBorders>
          </w:tcPr>
          <w:p w14:paraId="606EAD7F" w14:textId="77777777" w:rsidR="00674436" w:rsidRPr="00D658EA" w:rsidRDefault="00674436" w:rsidP="00674436">
            <w:pPr>
              <w:pStyle w:val="TableParagraph"/>
              <w:spacing w:before="117" w:line="247" w:lineRule="auto"/>
              <w:ind w:left="127" w:right="86" w:hanging="20"/>
              <w:jc w:val="both"/>
              <w:rPr>
                <w:sz w:val="24"/>
              </w:rPr>
            </w:pPr>
            <w:r w:rsidRPr="00D658EA">
              <w:rPr>
                <w:sz w:val="24"/>
              </w:rPr>
              <w:t>In addition to the topics described in ITP Clause 16.2 (a), the Preliminary Project Plan must address the following topics:</w:t>
            </w:r>
          </w:p>
          <w:p w14:paraId="1102DB33" w14:textId="77777777" w:rsidR="00674436" w:rsidRPr="006E5D80" w:rsidRDefault="00674436" w:rsidP="006E5D80">
            <w:pPr>
              <w:pStyle w:val="TableParagraph"/>
              <w:numPr>
                <w:ilvl w:val="0"/>
                <w:numId w:val="110"/>
              </w:numPr>
              <w:tabs>
                <w:tab w:val="left" w:pos="830"/>
                <w:tab w:val="left" w:pos="832"/>
              </w:tabs>
              <w:ind w:left="643" w:hanging="151"/>
              <w:rPr>
                <w:sz w:val="24"/>
              </w:rPr>
            </w:pPr>
            <w:r w:rsidRPr="006E5D80">
              <w:rPr>
                <w:sz w:val="24"/>
              </w:rPr>
              <w:t>Project Organization and Management Sub-Plan, including management authorities, responsibilities, and contacts, as well as task, time and resource-bound schedules (in GANTT format);</w:t>
            </w:r>
          </w:p>
          <w:p w14:paraId="359FE2E2" w14:textId="77777777" w:rsidR="00674436" w:rsidRPr="006E5D80" w:rsidRDefault="00674436" w:rsidP="006E5D80">
            <w:pPr>
              <w:pStyle w:val="TableParagraph"/>
              <w:numPr>
                <w:ilvl w:val="0"/>
                <w:numId w:val="110"/>
              </w:numPr>
              <w:tabs>
                <w:tab w:val="left" w:pos="832"/>
              </w:tabs>
              <w:spacing w:line="275" w:lineRule="exact"/>
              <w:ind w:left="643" w:hanging="151"/>
              <w:rPr>
                <w:sz w:val="24"/>
              </w:rPr>
            </w:pPr>
            <w:r w:rsidRPr="006E5D80">
              <w:rPr>
                <w:sz w:val="24"/>
              </w:rPr>
              <w:t>Implementation</w:t>
            </w:r>
            <w:r w:rsidRPr="006E5D80">
              <w:rPr>
                <w:spacing w:val="-6"/>
                <w:sz w:val="24"/>
              </w:rPr>
              <w:t xml:space="preserve"> </w:t>
            </w:r>
            <w:r w:rsidRPr="006E5D80">
              <w:rPr>
                <w:sz w:val="24"/>
              </w:rPr>
              <w:t>Sub-</w:t>
            </w:r>
            <w:r w:rsidRPr="006E5D80">
              <w:rPr>
                <w:spacing w:val="-4"/>
                <w:sz w:val="24"/>
              </w:rPr>
              <w:t>Plan</w:t>
            </w:r>
          </w:p>
          <w:p w14:paraId="51CFCA26" w14:textId="77777777" w:rsidR="00674436" w:rsidRPr="006E5D80" w:rsidRDefault="00674436" w:rsidP="006E5D80">
            <w:pPr>
              <w:pStyle w:val="TableParagraph"/>
              <w:numPr>
                <w:ilvl w:val="0"/>
                <w:numId w:val="110"/>
              </w:numPr>
              <w:tabs>
                <w:tab w:val="left" w:pos="832"/>
              </w:tabs>
              <w:spacing w:line="275" w:lineRule="exact"/>
              <w:ind w:left="643" w:hanging="151"/>
              <w:rPr>
                <w:sz w:val="24"/>
              </w:rPr>
            </w:pPr>
            <w:r w:rsidRPr="006E5D80">
              <w:rPr>
                <w:sz w:val="24"/>
              </w:rPr>
              <w:t>Training</w:t>
            </w:r>
            <w:r w:rsidRPr="006E5D80">
              <w:rPr>
                <w:spacing w:val="-1"/>
                <w:sz w:val="24"/>
              </w:rPr>
              <w:t xml:space="preserve"> </w:t>
            </w:r>
            <w:r w:rsidRPr="006E5D80">
              <w:rPr>
                <w:sz w:val="24"/>
              </w:rPr>
              <w:t>Sub-</w:t>
            </w:r>
            <w:r w:rsidRPr="006E5D80">
              <w:rPr>
                <w:spacing w:val="-4"/>
                <w:sz w:val="24"/>
              </w:rPr>
              <w:t>Plan</w:t>
            </w:r>
          </w:p>
          <w:p w14:paraId="2B8AE9AD" w14:textId="77777777" w:rsidR="00674436" w:rsidRPr="006E5D80" w:rsidRDefault="00674436" w:rsidP="006E5D80">
            <w:pPr>
              <w:pStyle w:val="TableParagraph"/>
              <w:numPr>
                <w:ilvl w:val="0"/>
                <w:numId w:val="110"/>
              </w:numPr>
              <w:tabs>
                <w:tab w:val="left" w:pos="832"/>
              </w:tabs>
              <w:spacing w:line="275" w:lineRule="exact"/>
              <w:ind w:left="643" w:hanging="151"/>
              <w:rPr>
                <w:sz w:val="24"/>
              </w:rPr>
            </w:pPr>
            <w:r w:rsidRPr="006E5D80">
              <w:rPr>
                <w:sz w:val="24"/>
              </w:rPr>
              <w:t>Testing</w:t>
            </w:r>
            <w:r w:rsidRPr="006E5D80">
              <w:rPr>
                <w:spacing w:val="-3"/>
                <w:sz w:val="24"/>
              </w:rPr>
              <w:t xml:space="preserve"> </w:t>
            </w:r>
            <w:r w:rsidRPr="006E5D80">
              <w:rPr>
                <w:sz w:val="24"/>
              </w:rPr>
              <w:t>and</w:t>
            </w:r>
            <w:r w:rsidRPr="006E5D80">
              <w:rPr>
                <w:spacing w:val="-2"/>
                <w:sz w:val="24"/>
              </w:rPr>
              <w:t xml:space="preserve"> </w:t>
            </w:r>
            <w:r w:rsidRPr="006E5D80">
              <w:rPr>
                <w:sz w:val="24"/>
              </w:rPr>
              <w:t>Quality</w:t>
            </w:r>
            <w:r w:rsidRPr="006E5D80">
              <w:rPr>
                <w:spacing w:val="-3"/>
                <w:sz w:val="24"/>
              </w:rPr>
              <w:t xml:space="preserve"> </w:t>
            </w:r>
            <w:r w:rsidRPr="006E5D80">
              <w:rPr>
                <w:sz w:val="24"/>
              </w:rPr>
              <w:t>Assurance</w:t>
            </w:r>
            <w:r w:rsidRPr="006E5D80">
              <w:rPr>
                <w:spacing w:val="-2"/>
                <w:sz w:val="24"/>
              </w:rPr>
              <w:t xml:space="preserve"> </w:t>
            </w:r>
            <w:r w:rsidRPr="006E5D80">
              <w:rPr>
                <w:sz w:val="24"/>
              </w:rPr>
              <w:t>Sub-</w:t>
            </w:r>
            <w:r w:rsidRPr="006E5D80">
              <w:rPr>
                <w:spacing w:val="-4"/>
                <w:sz w:val="24"/>
              </w:rPr>
              <w:t>Plan;</w:t>
            </w:r>
          </w:p>
          <w:p w14:paraId="0B334B79" w14:textId="77777777" w:rsidR="00674436" w:rsidRPr="006E5D80" w:rsidRDefault="00674436" w:rsidP="006E5D80">
            <w:pPr>
              <w:pStyle w:val="TableParagraph"/>
              <w:numPr>
                <w:ilvl w:val="0"/>
                <w:numId w:val="110"/>
              </w:numPr>
              <w:tabs>
                <w:tab w:val="left" w:pos="832"/>
              </w:tabs>
              <w:spacing w:line="275" w:lineRule="exact"/>
              <w:ind w:left="643" w:hanging="151"/>
              <w:rPr>
                <w:sz w:val="24"/>
              </w:rPr>
            </w:pPr>
            <w:r w:rsidRPr="006E5D80">
              <w:rPr>
                <w:sz w:val="24"/>
              </w:rPr>
              <w:t>Stakeholder</w:t>
            </w:r>
            <w:r w:rsidRPr="006E5D80">
              <w:rPr>
                <w:spacing w:val="-1"/>
                <w:sz w:val="24"/>
              </w:rPr>
              <w:t xml:space="preserve"> </w:t>
            </w:r>
            <w:r w:rsidRPr="006E5D80">
              <w:rPr>
                <w:spacing w:val="-2"/>
                <w:sz w:val="24"/>
              </w:rPr>
              <w:t>Analysis</w:t>
            </w:r>
          </w:p>
          <w:p w14:paraId="49E30838" w14:textId="77777777" w:rsidR="00674436" w:rsidRPr="006E5D80" w:rsidRDefault="00674436" w:rsidP="006E5D80">
            <w:pPr>
              <w:pStyle w:val="TableParagraph"/>
              <w:numPr>
                <w:ilvl w:val="0"/>
                <w:numId w:val="110"/>
              </w:numPr>
              <w:tabs>
                <w:tab w:val="left" w:pos="832"/>
              </w:tabs>
              <w:spacing w:line="275" w:lineRule="exact"/>
              <w:ind w:left="643" w:hanging="151"/>
              <w:rPr>
                <w:sz w:val="24"/>
              </w:rPr>
            </w:pPr>
            <w:r w:rsidRPr="006E5D80">
              <w:rPr>
                <w:sz w:val="24"/>
              </w:rPr>
              <w:t>Communication</w:t>
            </w:r>
            <w:r w:rsidRPr="006E5D80">
              <w:rPr>
                <w:spacing w:val="-4"/>
                <w:sz w:val="24"/>
              </w:rPr>
              <w:t xml:space="preserve"> Plan</w:t>
            </w:r>
          </w:p>
          <w:p w14:paraId="28C49C7E" w14:textId="10041E10" w:rsidR="005E0046" w:rsidRPr="00D658EA" w:rsidRDefault="00674436" w:rsidP="006E5D80">
            <w:pPr>
              <w:pStyle w:val="TableParagraph"/>
              <w:numPr>
                <w:ilvl w:val="0"/>
                <w:numId w:val="110"/>
              </w:numPr>
              <w:tabs>
                <w:tab w:val="left" w:pos="832"/>
              </w:tabs>
              <w:spacing w:line="275" w:lineRule="exact"/>
              <w:ind w:left="643" w:hanging="151"/>
              <w:rPr>
                <w:b/>
                <w:i/>
                <w:sz w:val="24"/>
              </w:rPr>
            </w:pPr>
            <w:r w:rsidRPr="006E5D80">
              <w:rPr>
                <w:sz w:val="24"/>
              </w:rPr>
              <w:t>Change</w:t>
            </w:r>
            <w:r w:rsidRPr="006E5D80">
              <w:rPr>
                <w:spacing w:val="-4"/>
                <w:sz w:val="24"/>
              </w:rPr>
              <w:t xml:space="preserve"> </w:t>
            </w:r>
            <w:r w:rsidRPr="006E5D80">
              <w:rPr>
                <w:sz w:val="24"/>
              </w:rPr>
              <w:t>Management</w:t>
            </w:r>
            <w:r w:rsidRPr="006E5D80">
              <w:rPr>
                <w:spacing w:val="-1"/>
                <w:sz w:val="24"/>
              </w:rPr>
              <w:t xml:space="preserve"> </w:t>
            </w:r>
            <w:r w:rsidR="00DC1399" w:rsidRPr="006E5D80">
              <w:rPr>
                <w:spacing w:val="-4"/>
                <w:sz w:val="24"/>
              </w:rPr>
              <w:t>Plan</w:t>
            </w:r>
            <w:r w:rsidR="00DC1399" w:rsidRPr="006E5D80">
              <w:rPr>
                <w:sz w:val="24"/>
              </w:rPr>
              <w:t xml:space="preserve"> Technical</w:t>
            </w:r>
            <w:r w:rsidRPr="006E5D80">
              <w:rPr>
                <w:sz w:val="24"/>
              </w:rPr>
              <w:t xml:space="preserve"> Support</w:t>
            </w:r>
            <w:r w:rsidRPr="006E5D80">
              <w:rPr>
                <w:spacing w:val="-4"/>
                <w:sz w:val="24"/>
              </w:rPr>
              <w:t xml:space="preserve"> </w:t>
            </w:r>
            <w:r w:rsidRPr="006E5D80">
              <w:rPr>
                <w:sz w:val="24"/>
              </w:rPr>
              <w:t>Service</w:t>
            </w:r>
            <w:r w:rsidRPr="006E5D80">
              <w:rPr>
                <w:spacing w:val="-1"/>
                <w:sz w:val="24"/>
              </w:rPr>
              <w:t xml:space="preserve"> </w:t>
            </w:r>
            <w:r w:rsidRPr="006E5D80">
              <w:rPr>
                <w:sz w:val="24"/>
              </w:rPr>
              <w:t>Sub-</w:t>
            </w:r>
            <w:r w:rsidRPr="006E5D80">
              <w:rPr>
                <w:spacing w:val="-4"/>
                <w:sz w:val="24"/>
              </w:rPr>
              <w:t>Plan</w:t>
            </w:r>
          </w:p>
        </w:tc>
      </w:tr>
      <w:tr w:rsidR="005E0046" w:rsidRPr="00D658EA" w14:paraId="3C7C45F1"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3537AEE7" w14:textId="77777777" w:rsidR="005E0046" w:rsidRPr="00D658EA" w:rsidRDefault="005E0046" w:rsidP="005E0046">
            <w:pPr>
              <w:tabs>
                <w:tab w:val="right" w:pos="7434"/>
              </w:tabs>
              <w:spacing w:before="120"/>
              <w:rPr>
                <w:b/>
              </w:rPr>
            </w:pPr>
            <w:r w:rsidRPr="00D658EA">
              <w:rPr>
                <w:b/>
              </w:rPr>
              <w:t>ITB 16.3</w:t>
            </w:r>
          </w:p>
        </w:tc>
        <w:tc>
          <w:tcPr>
            <w:tcW w:w="8061" w:type="dxa"/>
            <w:gridSpan w:val="3"/>
            <w:tcBorders>
              <w:top w:val="single" w:sz="12" w:space="0" w:color="000000"/>
              <w:left w:val="single" w:sz="12" w:space="0" w:color="000000"/>
              <w:bottom w:val="single" w:sz="12" w:space="0" w:color="000000"/>
            </w:tcBorders>
          </w:tcPr>
          <w:p w14:paraId="343DA8AA" w14:textId="627FE128" w:rsidR="005E0046" w:rsidRPr="00EA1819" w:rsidRDefault="009E7814" w:rsidP="00EA1819">
            <w:pPr>
              <w:pStyle w:val="TableParagraph"/>
              <w:spacing w:before="116"/>
              <w:ind w:right="86"/>
              <w:jc w:val="both"/>
              <w:rPr>
                <w:sz w:val="24"/>
              </w:rPr>
            </w:pPr>
            <w:r>
              <w:rPr>
                <w:sz w:val="24"/>
              </w:rPr>
              <w:t xml:space="preserve">Details are mention in </w:t>
            </w:r>
            <w:r w:rsidRPr="00D658EA">
              <w:rPr>
                <w:sz w:val="24"/>
              </w:rPr>
              <w:t xml:space="preserve">the </w:t>
            </w:r>
            <w:r w:rsidRPr="00D658EA">
              <w:rPr>
                <w:b/>
                <w:sz w:val="24"/>
              </w:rPr>
              <w:t>Requirements of the Supplier’s</w:t>
            </w:r>
            <w:r>
              <w:rPr>
                <w:b/>
                <w:sz w:val="24"/>
              </w:rPr>
              <w:t xml:space="preserve"> in part 2 section III</w:t>
            </w:r>
          </w:p>
        </w:tc>
      </w:tr>
      <w:tr w:rsidR="00126660" w:rsidRPr="00D658EA" w14:paraId="1E1F02FE"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69413A2" w14:textId="77777777" w:rsidR="00126660" w:rsidRPr="00D658EA" w:rsidRDefault="00126660" w:rsidP="00126660">
            <w:pPr>
              <w:tabs>
                <w:tab w:val="right" w:pos="7434"/>
              </w:tabs>
              <w:spacing w:before="120"/>
              <w:rPr>
                <w:b/>
              </w:rPr>
            </w:pPr>
            <w:r w:rsidRPr="00D658EA">
              <w:rPr>
                <w:b/>
              </w:rPr>
              <w:t>ITB 17.2</w:t>
            </w:r>
          </w:p>
        </w:tc>
        <w:tc>
          <w:tcPr>
            <w:tcW w:w="8061" w:type="dxa"/>
            <w:gridSpan w:val="3"/>
            <w:tcBorders>
              <w:top w:val="single" w:sz="12" w:space="0" w:color="000000"/>
              <w:left w:val="single" w:sz="12" w:space="0" w:color="000000"/>
              <w:bottom w:val="single" w:sz="12" w:space="0" w:color="000000"/>
            </w:tcBorders>
            <w:vAlign w:val="bottom"/>
          </w:tcPr>
          <w:p w14:paraId="79C1E299" w14:textId="70715B86" w:rsidR="00126660" w:rsidRPr="00D658EA" w:rsidRDefault="00126660" w:rsidP="00126660">
            <w:pPr>
              <w:tabs>
                <w:tab w:val="right" w:pos="7254"/>
              </w:tabs>
              <w:spacing w:before="120"/>
            </w:pPr>
            <w:r w:rsidRPr="00D658EA">
              <w:rPr>
                <w:rFonts w:eastAsia="Arial"/>
                <w:sz w:val="22"/>
              </w:rPr>
              <w:t>The Bidder “</w:t>
            </w:r>
            <w:r w:rsidRPr="00D658EA">
              <w:rPr>
                <w:rFonts w:eastAsia="Arial"/>
                <w:b/>
                <w:sz w:val="22"/>
              </w:rPr>
              <w:t>must</w:t>
            </w:r>
            <w:r w:rsidRPr="00D658EA">
              <w:rPr>
                <w:rFonts w:eastAsia="Arial"/>
                <w:sz w:val="22"/>
              </w:rPr>
              <w:t>” bid Recurrent Cost Items</w:t>
            </w:r>
          </w:p>
        </w:tc>
      </w:tr>
      <w:tr w:rsidR="00126660" w:rsidRPr="00D658EA" w14:paraId="1CBAC771" w14:textId="77777777" w:rsidTr="00126660">
        <w:tblPrEx>
          <w:tblBorders>
            <w:insideH w:val="single" w:sz="8" w:space="0" w:color="000000"/>
          </w:tblBorders>
        </w:tblPrEx>
        <w:tc>
          <w:tcPr>
            <w:tcW w:w="1672" w:type="dxa"/>
            <w:tcBorders>
              <w:top w:val="single" w:sz="12" w:space="0" w:color="000000"/>
              <w:bottom w:val="single" w:sz="12" w:space="0" w:color="000000"/>
              <w:right w:val="single" w:sz="12" w:space="0" w:color="000000"/>
            </w:tcBorders>
          </w:tcPr>
          <w:p w14:paraId="26C2840C" w14:textId="77777777" w:rsidR="00126660" w:rsidRPr="00D658EA" w:rsidRDefault="00126660" w:rsidP="00126660">
            <w:pPr>
              <w:tabs>
                <w:tab w:val="right" w:pos="7434"/>
              </w:tabs>
              <w:spacing w:before="120"/>
              <w:rPr>
                <w:b/>
              </w:rPr>
            </w:pPr>
            <w:r w:rsidRPr="00D658EA">
              <w:rPr>
                <w:b/>
              </w:rPr>
              <w:t>ITB 17.2</w:t>
            </w:r>
          </w:p>
        </w:tc>
        <w:tc>
          <w:tcPr>
            <w:tcW w:w="8109" w:type="dxa"/>
            <w:gridSpan w:val="4"/>
            <w:tcBorders>
              <w:top w:val="single" w:sz="12" w:space="0" w:color="000000"/>
              <w:left w:val="single" w:sz="12" w:space="0" w:color="000000"/>
              <w:bottom w:val="single" w:sz="12" w:space="0" w:color="000000"/>
            </w:tcBorders>
            <w:vAlign w:val="bottom"/>
          </w:tcPr>
          <w:p w14:paraId="0F507590" w14:textId="487FF5BD" w:rsidR="00126660" w:rsidRPr="00D658EA" w:rsidRDefault="00126660" w:rsidP="00126660">
            <w:pPr>
              <w:tabs>
                <w:tab w:val="right" w:pos="7254"/>
              </w:tabs>
              <w:spacing w:before="120"/>
            </w:pPr>
            <w:r w:rsidRPr="00D658EA">
              <w:rPr>
                <w:rFonts w:eastAsia="Arial"/>
                <w:sz w:val="22"/>
              </w:rPr>
              <w:t>The Bidder “</w:t>
            </w:r>
            <w:r w:rsidRPr="00D658EA">
              <w:rPr>
                <w:rFonts w:eastAsia="Arial"/>
                <w:b/>
                <w:sz w:val="22"/>
              </w:rPr>
              <w:t>must</w:t>
            </w:r>
            <w:r w:rsidRPr="00D658EA">
              <w:rPr>
                <w:rFonts w:eastAsia="Arial"/>
                <w:sz w:val="22"/>
              </w:rPr>
              <w:t>” bid for contracts for Recurrent Cost Items not included in the main Contract</w:t>
            </w:r>
          </w:p>
        </w:tc>
      </w:tr>
      <w:tr w:rsidR="00126660" w:rsidRPr="00D658EA" w14:paraId="0DD153E6"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44820162" w14:textId="77777777" w:rsidR="00126660" w:rsidRPr="00D658EA" w:rsidRDefault="00126660" w:rsidP="00126660">
            <w:pPr>
              <w:tabs>
                <w:tab w:val="right" w:pos="7434"/>
              </w:tabs>
              <w:spacing w:before="120"/>
              <w:rPr>
                <w:b/>
              </w:rPr>
            </w:pPr>
            <w:r w:rsidRPr="00D658EA">
              <w:rPr>
                <w:b/>
              </w:rPr>
              <w:t>ITB 17.5</w:t>
            </w:r>
          </w:p>
        </w:tc>
        <w:tc>
          <w:tcPr>
            <w:tcW w:w="8061" w:type="dxa"/>
            <w:gridSpan w:val="3"/>
            <w:tcBorders>
              <w:top w:val="single" w:sz="12" w:space="0" w:color="000000"/>
              <w:left w:val="single" w:sz="12" w:space="0" w:color="000000"/>
              <w:bottom w:val="single" w:sz="12" w:space="0" w:color="000000"/>
            </w:tcBorders>
            <w:vAlign w:val="bottom"/>
          </w:tcPr>
          <w:p w14:paraId="4A7BE371" w14:textId="3881795A" w:rsidR="00126660" w:rsidRPr="00D658EA" w:rsidRDefault="00375379" w:rsidP="00126660">
            <w:pPr>
              <w:tabs>
                <w:tab w:val="right" w:pos="7254"/>
              </w:tabs>
              <w:spacing w:before="120"/>
            </w:pPr>
            <w:r w:rsidRPr="00D658EA">
              <w:t>The</w:t>
            </w:r>
            <w:r w:rsidRPr="00D658EA">
              <w:rPr>
                <w:spacing w:val="-3"/>
              </w:rPr>
              <w:t xml:space="preserve"> </w:t>
            </w:r>
            <w:r w:rsidRPr="00D658EA">
              <w:t>Incoterms</w:t>
            </w:r>
            <w:r w:rsidRPr="00D658EA">
              <w:rPr>
                <w:spacing w:val="-4"/>
              </w:rPr>
              <w:t xml:space="preserve"> </w:t>
            </w:r>
            <w:r w:rsidRPr="00D658EA">
              <w:t>edition</w:t>
            </w:r>
            <w:r w:rsidRPr="00D658EA">
              <w:rPr>
                <w:spacing w:val="-1"/>
              </w:rPr>
              <w:t xml:space="preserve"> </w:t>
            </w:r>
            <w:r w:rsidRPr="00D658EA">
              <w:t>is:</w:t>
            </w:r>
            <w:r w:rsidRPr="00D658EA">
              <w:rPr>
                <w:spacing w:val="1"/>
              </w:rPr>
              <w:t xml:space="preserve"> </w:t>
            </w:r>
            <w:r w:rsidRPr="00D658EA">
              <w:rPr>
                <w:b/>
              </w:rPr>
              <w:t>“Incoterms</w:t>
            </w:r>
            <w:r w:rsidRPr="00D658EA">
              <w:rPr>
                <w:b/>
                <w:spacing w:val="-3"/>
              </w:rPr>
              <w:t xml:space="preserve"> </w:t>
            </w:r>
            <w:r w:rsidRPr="00D658EA">
              <w:rPr>
                <w:b/>
                <w:spacing w:val="-2"/>
              </w:rPr>
              <w:t>2020”</w:t>
            </w:r>
            <w:r w:rsidRPr="00D658EA">
              <w:rPr>
                <w:spacing w:val="-2"/>
              </w:rPr>
              <w:t>.</w:t>
            </w:r>
          </w:p>
        </w:tc>
      </w:tr>
      <w:tr w:rsidR="00126660" w:rsidRPr="00D658EA" w14:paraId="5EB14131"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328C5CF9" w14:textId="77777777" w:rsidR="00126660" w:rsidRPr="00D658EA" w:rsidRDefault="00126660" w:rsidP="00126660">
            <w:pPr>
              <w:tabs>
                <w:tab w:val="right" w:pos="7434"/>
              </w:tabs>
              <w:spacing w:before="120"/>
              <w:rPr>
                <w:b/>
              </w:rPr>
            </w:pPr>
            <w:r w:rsidRPr="00D658EA">
              <w:rPr>
                <w:b/>
              </w:rPr>
              <w:t>ITB 17.5 (a)</w:t>
            </w:r>
          </w:p>
        </w:tc>
        <w:tc>
          <w:tcPr>
            <w:tcW w:w="8061" w:type="dxa"/>
            <w:gridSpan w:val="3"/>
            <w:tcBorders>
              <w:top w:val="single" w:sz="12" w:space="0" w:color="000000"/>
              <w:left w:val="single" w:sz="12" w:space="0" w:color="000000"/>
              <w:bottom w:val="single" w:sz="12" w:space="0" w:color="000000"/>
            </w:tcBorders>
          </w:tcPr>
          <w:p w14:paraId="4DD77BB2" w14:textId="77777777" w:rsidR="00126660" w:rsidRPr="00D658EA" w:rsidRDefault="00126660" w:rsidP="00126660">
            <w:pPr>
              <w:tabs>
                <w:tab w:val="right" w:pos="7254"/>
              </w:tabs>
              <w:spacing w:before="120"/>
              <w:rPr>
                <w:i/>
              </w:rPr>
            </w:pPr>
            <w:r w:rsidRPr="00D658EA">
              <w:t>Named place of destination</w:t>
            </w:r>
            <w:r w:rsidRPr="00D658EA">
              <w:rPr>
                <w:i/>
              </w:rPr>
              <w:t xml:space="preserve"> </w:t>
            </w:r>
            <w:r w:rsidRPr="00D658EA">
              <w:t>is:</w:t>
            </w:r>
            <w:r w:rsidRPr="00D658EA">
              <w:rPr>
                <w:i/>
              </w:rPr>
              <w:t>__</w:t>
            </w:r>
            <w:r w:rsidRPr="00D658EA">
              <w:rPr>
                <w:b/>
              </w:rPr>
              <w:t xml:space="preserve"> [</w:t>
            </w:r>
            <w:r w:rsidRPr="00D658EA">
              <w:rPr>
                <w:b/>
                <w:i/>
              </w:rPr>
              <w:t>insert named Place of destination as per Incoterm used]</w:t>
            </w:r>
            <w:r w:rsidRPr="00D658EA">
              <w:t xml:space="preserve"> </w:t>
            </w:r>
            <w:r w:rsidRPr="00D658EA">
              <w:rPr>
                <w:i/>
              </w:rPr>
              <w:t>__________________________________</w:t>
            </w:r>
          </w:p>
        </w:tc>
      </w:tr>
      <w:tr w:rsidR="00126660" w:rsidRPr="00D658EA" w14:paraId="4E2B2194"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511ED35C" w14:textId="77777777" w:rsidR="00126660" w:rsidRPr="00D658EA" w:rsidRDefault="00126660" w:rsidP="00126660">
            <w:pPr>
              <w:tabs>
                <w:tab w:val="right" w:pos="7434"/>
              </w:tabs>
              <w:spacing w:before="120"/>
              <w:rPr>
                <w:b/>
              </w:rPr>
            </w:pPr>
            <w:r w:rsidRPr="00D658EA">
              <w:rPr>
                <w:b/>
              </w:rPr>
              <w:t>ITB 17.6</w:t>
            </w:r>
          </w:p>
        </w:tc>
        <w:tc>
          <w:tcPr>
            <w:tcW w:w="8061" w:type="dxa"/>
            <w:gridSpan w:val="3"/>
            <w:tcBorders>
              <w:top w:val="single" w:sz="12" w:space="0" w:color="000000"/>
              <w:left w:val="single" w:sz="12" w:space="0" w:color="000000"/>
              <w:bottom w:val="single" w:sz="12" w:space="0" w:color="000000"/>
            </w:tcBorders>
          </w:tcPr>
          <w:p w14:paraId="4943EEC0" w14:textId="63EBEB4D" w:rsidR="00126660" w:rsidRPr="00D658EA" w:rsidRDefault="00B5201D" w:rsidP="00EA1819">
            <w:pPr>
              <w:spacing w:before="120"/>
            </w:pPr>
            <w:r w:rsidRPr="00D658EA">
              <w:rPr>
                <w:b/>
                <w:i/>
              </w:rPr>
              <w:t>Housing Reconstruction Unit (HRU), IFRAP Project</w:t>
            </w:r>
            <w:r w:rsidRPr="00D658EA">
              <w:rPr>
                <w:i/>
              </w:rPr>
              <w:t xml:space="preserve">, </w:t>
            </w:r>
            <w:r w:rsidRPr="00D658EA">
              <w:rPr>
                <w:b/>
                <w:bCs/>
                <w:iCs/>
              </w:rPr>
              <w:t xml:space="preserve">H. </w:t>
            </w:r>
            <w:r w:rsidRPr="006E5D80">
              <w:rPr>
                <w:b/>
                <w:bCs/>
                <w:iCs/>
              </w:rPr>
              <w:t>No 5</w:t>
            </w:r>
            <w:r w:rsidR="00EA1819">
              <w:rPr>
                <w:b/>
                <w:bCs/>
                <w:iCs/>
              </w:rPr>
              <w:t>7</w:t>
            </w:r>
            <w:r w:rsidRPr="006E5D80">
              <w:rPr>
                <w:b/>
                <w:bCs/>
                <w:iCs/>
              </w:rPr>
              <w:t xml:space="preserve"> A Chaman</w:t>
            </w:r>
            <w:r w:rsidRPr="00D658EA">
              <w:rPr>
                <w:b/>
                <w:bCs/>
                <w:iCs/>
              </w:rPr>
              <w:t xml:space="preserve"> Housing Society Airport Road Quetta</w:t>
            </w:r>
            <w:r w:rsidRPr="00D658EA">
              <w:t xml:space="preserve">  </w:t>
            </w:r>
          </w:p>
        </w:tc>
      </w:tr>
      <w:tr w:rsidR="00126660" w:rsidRPr="00D658EA" w14:paraId="7509BFFD"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7B3FED5" w14:textId="77777777" w:rsidR="00126660" w:rsidRPr="00D658EA" w:rsidRDefault="00126660" w:rsidP="00126660">
            <w:pPr>
              <w:tabs>
                <w:tab w:val="right" w:pos="7434"/>
              </w:tabs>
              <w:spacing w:before="120"/>
              <w:rPr>
                <w:b/>
              </w:rPr>
            </w:pPr>
            <w:r w:rsidRPr="00D658EA">
              <w:rPr>
                <w:b/>
              </w:rPr>
              <w:t>ITB 17.8</w:t>
            </w:r>
          </w:p>
        </w:tc>
        <w:tc>
          <w:tcPr>
            <w:tcW w:w="8061" w:type="dxa"/>
            <w:gridSpan w:val="3"/>
            <w:tcBorders>
              <w:top w:val="single" w:sz="12" w:space="0" w:color="000000"/>
              <w:left w:val="single" w:sz="12" w:space="0" w:color="000000"/>
              <w:bottom w:val="single" w:sz="12" w:space="0" w:color="000000"/>
            </w:tcBorders>
          </w:tcPr>
          <w:p w14:paraId="7F4429EF" w14:textId="530339A9" w:rsidR="00126660" w:rsidRPr="00D658EA" w:rsidRDefault="007E7F35" w:rsidP="00126660">
            <w:pPr>
              <w:tabs>
                <w:tab w:val="right" w:pos="7254"/>
              </w:tabs>
              <w:spacing w:before="120"/>
            </w:pPr>
            <w:r w:rsidRPr="00D658EA">
              <w:t>ITP</w:t>
            </w:r>
            <w:r w:rsidRPr="00D658EA">
              <w:rPr>
                <w:spacing w:val="-3"/>
              </w:rPr>
              <w:t xml:space="preserve"> </w:t>
            </w:r>
            <w:r w:rsidRPr="00D658EA">
              <w:t>17.8</w:t>
            </w:r>
            <w:r w:rsidRPr="00D658EA">
              <w:rPr>
                <w:spacing w:val="-4"/>
              </w:rPr>
              <w:t xml:space="preserve"> </w:t>
            </w:r>
            <w:r w:rsidRPr="00D658EA">
              <w:t>is</w:t>
            </w:r>
            <w:r w:rsidRPr="00D658EA">
              <w:rPr>
                <w:spacing w:val="-1"/>
              </w:rPr>
              <w:t xml:space="preserve"> </w:t>
            </w:r>
            <w:r w:rsidRPr="00D658EA">
              <w:t>modified</w:t>
            </w:r>
            <w:r w:rsidRPr="00D658EA">
              <w:rPr>
                <w:spacing w:val="-5"/>
              </w:rPr>
              <w:t xml:space="preserve"> </w:t>
            </w:r>
            <w:r w:rsidRPr="00D658EA">
              <w:t>as</w:t>
            </w:r>
            <w:r w:rsidRPr="00D658EA">
              <w:rPr>
                <w:spacing w:val="-1"/>
              </w:rPr>
              <w:t xml:space="preserve"> </w:t>
            </w:r>
            <w:r w:rsidRPr="00D658EA">
              <w:t>follows:</w:t>
            </w:r>
            <w:r w:rsidRPr="00D658EA">
              <w:rPr>
                <w:spacing w:val="1"/>
              </w:rPr>
              <w:t xml:space="preserve"> </w:t>
            </w:r>
            <w:r w:rsidRPr="00D658EA">
              <w:rPr>
                <w:b/>
                <w:i/>
              </w:rPr>
              <w:t>There</w:t>
            </w:r>
            <w:r w:rsidRPr="00D658EA">
              <w:rPr>
                <w:b/>
                <w:i/>
                <w:spacing w:val="1"/>
              </w:rPr>
              <w:t xml:space="preserve"> </w:t>
            </w:r>
            <w:r w:rsidRPr="00D658EA">
              <w:rPr>
                <w:b/>
                <w:i/>
              </w:rPr>
              <w:t>are no</w:t>
            </w:r>
            <w:r w:rsidRPr="00D658EA">
              <w:rPr>
                <w:b/>
                <w:i/>
                <w:spacing w:val="1"/>
              </w:rPr>
              <w:t xml:space="preserve"> </w:t>
            </w:r>
            <w:r w:rsidRPr="00D658EA">
              <w:rPr>
                <w:b/>
                <w:i/>
              </w:rPr>
              <w:t>modifications</w:t>
            </w:r>
            <w:r w:rsidRPr="00D658EA">
              <w:rPr>
                <w:b/>
                <w:i/>
                <w:spacing w:val="-1"/>
              </w:rPr>
              <w:t xml:space="preserve"> </w:t>
            </w:r>
            <w:r w:rsidRPr="00D658EA">
              <w:rPr>
                <w:b/>
                <w:i/>
              </w:rPr>
              <w:t>to</w:t>
            </w:r>
            <w:r w:rsidRPr="00D658EA">
              <w:rPr>
                <w:b/>
                <w:i/>
                <w:spacing w:val="1"/>
              </w:rPr>
              <w:t xml:space="preserve"> </w:t>
            </w:r>
            <w:r w:rsidRPr="00D658EA">
              <w:rPr>
                <w:b/>
                <w:i/>
              </w:rPr>
              <w:t>ITP</w:t>
            </w:r>
            <w:r w:rsidRPr="00D658EA">
              <w:rPr>
                <w:b/>
                <w:i/>
                <w:spacing w:val="4"/>
              </w:rPr>
              <w:t xml:space="preserve"> </w:t>
            </w:r>
            <w:r w:rsidRPr="00D658EA">
              <w:rPr>
                <w:b/>
                <w:i/>
                <w:spacing w:val="-4"/>
              </w:rPr>
              <w:t>17.8</w:t>
            </w:r>
          </w:p>
        </w:tc>
      </w:tr>
      <w:tr w:rsidR="00E425F5" w:rsidRPr="00D658EA" w14:paraId="4800CC93"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12174B05" w14:textId="77777777" w:rsidR="00E425F5" w:rsidRPr="00D658EA" w:rsidRDefault="00E425F5" w:rsidP="00E425F5">
            <w:pPr>
              <w:tabs>
                <w:tab w:val="right" w:pos="7434"/>
              </w:tabs>
              <w:spacing w:before="120"/>
              <w:rPr>
                <w:b/>
              </w:rPr>
            </w:pPr>
            <w:r w:rsidRPr="00D658EA">
              <w:rPr>
                <w:b/>
              </w:rPr>
              <w:t>ITB 17.9</w:t>
            </w:r>
          </w:p>
        </w:tc>
        <w:tc>
          <w:tcPr>
            <w:tcW w:w="8061" w:type="dxa"/>
            <w:gridSpan w:val="3"/>
            <w:tcBorders>
              <w:top w:val="single" w:sz="12" w:space="0" w:color="000000"/>
              <w:left w:val="single" w:sz="12" w:space="0" w:color="000000"/>
              <w:bottom w:val="single" w:sz="12" w:space="0" w:color="000000"/>
            </w:tcBorders>
            <w:vAlign w:val="bottom"/>
          </w:tcPr>
          <w:p w14:paraId="22A5A6E8" w14:textId="0239F8F7" w:rsidR="00E425F5" w:rsidRPr="00D658EA" w:rsidRDefault="00E425F5" w:rsidP="00E425F5">
            <w:pPr>
              <w:tabs>
                <w:tab w:val="right" w:pos="7254"/>
              </w:tabs>
              <w:spacing w:before="120"/>
              <w:rPr>
                <w:u w:val="single"/>
              </w:rPr>
            </w:pPr>
            <w:r w:rsidRPr="00D658EA">
              <w:rPr>
                <w:rFonts w:eastAsia="Arial"/>
                <w:w w:val="99"/>
                <w:sz w:val="22"/>
              </w:rPr>
              <w:t xml:space="preserve">The prices quoted by the Bidder </w:t>
            </w:r>
            <w:r w:rsidRPr="00D658EA">
              <w:rPr>
                <w:rFonts w:eastAsia="Arial"/>
                <w:b/>
                <w:w w:val="99"/>
                <w:sz w:val="22"/>
              </w:rPr>
              <w:t>“shall not”</w:t>
            </w:r>
            <w:r w:rsidRPr="00D658EA">
              <w:rPr>
                <w:rFonts w:eastAsia="Arial"/>
                <w:w w:val="99"/>
                <w:sz w:val="22"/>
              </w:rPr>
              <w:t xml:space="preserve"> be subject to adjustment during</w:t>
            </w:r>
            <w:r w:rsidRPr="00D658EA">
              <w:rPr>
                <w:rFonts w:eastAsia="Arial"/>
                <w:sz w:val="22"/>
              </w:rPr>
              <w:t xml:space="preserve"> the performance of the Contract</w:t>
            </w:r>
          </w:p>
        </w:tc>
      </w:tr>
      <w:tr w:rsidR="00034874" w:rsidRPr="00D658EA" w14:paraId="1BB72AD8"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1B50961" w14:textId="77777777" w:rsidR="00034874" w:rsidRPr="00D658EA" w:rsidRDefault="00034874" w:rsidP="00034874">
            <w:pPr>
              <w:tabs>
                <w:tab w:val="right" w:pos="7434"/>
              </w:tabs>
              <w:spacing w:before="120"/>
              <w:rPr>
                <w:b/>
                <w:i/>
              </w:rPr>
            </w:pPr>
            <w:r w:rsidRPr="00D658EA">
              <w:rPr>
                <w:b/>
              </w:rPr>
              <w:t>ITB 18.1</w:t>
            </w:r>
            <w:r w:rsidRPr="00D658EA">
              <w:rPr>
                <w:b/>
                <w:i/>
              </w:rPr>
              <w:t xml:space="preserve"> </w:t>
            </w:r>
          </w:p>
        </w:tc>
        <w:tc>
          <w:tcPr>
            <w:tcW w:w="8061" w:type="dxa"/>
            <w:gridSpan w:val="3"/>
            <w:tcBorders>
              <w:top w:val="single" w:sz="12" w:space="0" w:color="000000"/>
              <w:left w:val="single" w:sz="12" w:space="0" w:color="000000"/>
              <w:bottom w:val="single" w:sz="12" w:space="0" w:color="000000"/>
            </w:tcBorders>
            <w:vAlign w:val="bottom"/>
          </w:tcPr>
          <w:p w14:paraId="7935B03E" w14:textId="25A76391" w:rsidR="00034874" w:rsidRPr="00D658EA" w:rsidRDefault="00034874" w:rsidP="00034874">
            <w:pPr>
              <w:tabs>
                <w:tab w:val="right" w:pos="7254"/>
              </w:tabs>
              <w:spacing w:before="120"/>
              <w:rPr>
                <w:i/>
              </w:rPr>
            </w:pPr>
            <w:r w:rsidRPr="00D658EA">
              <w:rPr>
                <w:rFonts w:eastAsia="Arial"/>
                <w:w w:val="98"/>
                <w:sz w:val="22"/>
              </w:rPr>
              <w:t xml:space="preserve">The Bidder </w:t>
            </w:r>
            <w:r w:rsidRPr="00D658EA">
              <w:rPr>
                <w:rFonts w:eastAsia="Arial"/>
                <w:b/>
                <w:w w:val="98"/>
                <w:sz w:val="22"/>
              </w:rPr>
              <w:t>“is” r</w:t>
            </w:r>
            <w:r w:rsidRPr="00D658EA">
              <w:rPr>
                <w:rFonts w:eastAsia="Arial"/>
                <w:w w:val="98"/>
                <w:sz w:val="22"/>
              </w:rPr>
              <w:t>equired to quote in the currency of the Purchaser’s Country the portion of the Bid price that corresponds to expenditures incurred in that currency.</w:t>
            </w:r>
          </w:p>
        </w:tc>
      </w:tr>
      <w:tr w:rsidR="00034874" w:rsidRPr="00D658EA" w14:paraId="5904B023"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5CF35EBC" w14:textId="77777777" w:rsidR="00034874" w:rsidRPr="00D658EA" w:rsidRDefault="00034874" w:rsidP="00034874">
            <w:pPr>
              <w:tabs>
                <w:tab w:val="right" w:pos="7434"/>
              </w:tabs>
              <w:spacing w:before="120"/>
              <w:rPr>
                <w:b/>
              </w:rPr>
            </w:pPr>
            <w:r w:rsidRPr="00D658EA">
              <w:rPr>
                <w:b/>
              </w:rPr>
              <w:lastRenderedPageBreak/>
              <w:t>ITB 19.1</w:t>
            </w:r>
          </w:p>
        </w:tc>
        <w:tc>
          <w:tcPr>
            <w:tcW w:w="8061" w:type="dxa"/>
            <w:gridSpan w:val="3"/>
            <w:tcBorders>
              <w:top w:val="single" w:sz="12" w:space="0" w:color="000000"/>
              <w:left w:val="single" w:sz="12" w:space="0" w:color="000000"/>
              <w:bottom w:val="single" w:sz="12" w:space="0" w:color="000000"/>
            </w:tcBorders>
            <w:vAlign w:val="bottom"/>
          </w:tcPr>
          <w:p w14:paraId="7F8629F6" w14:textId="0B0D9D4D" w:rsidR="00034874" w:rsidRPr="00D658EA" w:rsidRDefault="00D54635" w:rsidP="00DF18F7">
            <w:pPr>
              <w:tabs>
                <w:tab w:val="right" w:pos="7254"/>
              </w:tabs>
              <w:spacing w:before="120"/>
            </w:pPr>
            <w:r w:rsidRPr="00D658EA">
              <w:rPr>
                <w:rFonts w:eastAsia="Arial"/>
                <w:sz w:val="22"/>
              </w:rPr>
              <w:t xml:space="preserve">The Bid shall be valid for </w:t>
            </w:r>
            <w:r w:rsidRPr="00D658EA">
              <w:rPr>
                <w:rFonts w:eastAsia="Arial"/>
                <w:b/>
                <w:sz w:val="22"/>
              </w:rPr>
              <w:t>120 days</w:t>
            </w:r>
            <w:r w:rsidRPr="00D658EA">
              <w:rPr>
                <w:rFonts w:eastAsia="Arial"/>
                <w:sz w:val="22"/>
              </w:rPr>
              <w:t xml:space="preserve"> i.e</w:t>
            </w:r>
            <w:r w:rsidRPr="008F6B8F">
              <w:rPr>
                <w:rFonts w:eastAsia="Arial"/>
                <w:sz w:val="22"/>
              </w:rPr>
              <w:t xml:space="preserve">., until: </w:t>
            </w:r>
            <w:r w:rsidR="00DF18F7">
              <w:rPr>
                <w:rFonts w:eastAsia="Arial"/>
                <w:b/>
                <w:sz w:val="22"/>
              </w:rPr>
              <w:t>28</w:t>
            </w:r>
            <w:r w:rsidR="00DF18F7" w:rsidRPr="00DF18F7">
              <w:rPr>
                <w:rFonts w:eastAsia="Arial"/>
                <w:b/>
                <w:sz w:val="22"/>
                <w:vertAlign w:val="superscript"/>
              </w:rPr>
              <w:t>th</w:t>
            </w:r>
            <w:r w:rsidR="00DF18F7">
              <w:rPr>
                <w:rFonts w:eastAsia="Arial"/>
                <w:b/>
                <w:sz w:val="22"/>
              </w:rPr>
              <w:t xml:space="preserve"> October</w:t>
            </w:r>
            <w:r w:rsidRPr="008F6B8F">
              <w:rPr>
                <w:rFonts w:eastAsia="Arial"/>
                <w:b/>
                <w:sz w:val="22"/>
              </w:rPr>
              <w:t xml:space="preserve"> 2024</w:t>
            </w:r>
          </w:p>
        </w:tc>
      </w:tr>
      <w:tr w:rsidR="00034874" w:rsidRPr="00D658EA" w14:paraId="277D4153"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23E60C9A" w14:textId="77777777" w:rsidR="00034874" w:rsidRPr="00D658EA" w:rsidRDefault="00034874" w:rsidP="00034874">
            <w:pPr>
              <w:tabs>
                <w:tab w:val="right" w:pos="7434"/>
              </w:tabs>
              <w:spacing w:before="120"/>
              <w:rPr>
                <w:b/>
              </w:rPr>
            </w:pPr>
            <w:r w:rsidRPr="00D658EA">
              <w:rPr>
                <w:b/>
              </w:rPr>
              <w:t>ITB 19.3 (a)</w:t>
            </w:r>
          </w:p>
        </w:tc>
        <w:tc>
          <w:tcPr>
            <w:tcW w:w="8061" w:type="dxa"/>
            <w:gridSpan w:val="3"/>
            <w:tcBorders>
              <w:top w:val="single" w:sz="12" w:space="0" w:color="000000"/>
              <w:left w:val="single" w:sz="12" w:space="0" w:color="000000"/>
              <w:bottom w:val="single" w:sz="12" w:space="0" w:color="000000"/>
            </w:tcBorders>
            <w:vAlign w:val="bottom"/>
          </w:tcPr>
          <w:p w14:paraId="448E7076" w14:textId="279EC8ED" w:rsidR="00034874" w:rsidRPr="00D658EA" w:rsidRDefault="006D5D3B" w:rsidP="00034874">
            <w:pPr>
              <w:tabs>
                <w:tab w:val="right" w:pos="7254"/>
              </w:tabs>
              <w:spacing w:before="120"/>
            </w:pPr>
            <w:r w:rsidRPr="00D658EA">
              <w:rPr>
                <w:rFonts w:eastAsia="Arial"/>
                <w:sz w:val="22"/>
              </w:rPr>
              <w:t xml:space="preserve">The Bid price shall be adjusted by the following factor(s): </w:t>
            </w:r>
            <w:r w:rsidRPr="00D658EA">
              <w:rPr>
                <w:rFonts w:eastAsia="Arial"/>
                <w:b/>
                <w:sz w:val="22"/>
              </w:rPr>
              <w:t>Not Applicable</w:t>
            </w:r>
          </w:p>
        </w:tc>
      </w:tr>
      <w:tr w:rsidR="00034874" w:rsidRPr="00D658EA" w14:paraId="303257BA"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B3FDA8F" w14:textId="77777777" w:rsidR="00034874" w:rsidRPr="00D658EA" w:rsidRDefault="00034874" w:rsidP="00034874">
            <w:pPr>
              <w:tabs>
                <w:tab w:val="right" w:pos="7434"/>
              </w:tabs>
              <w:spacing w:before="120"/>
              <w:rPr>
                <w:b/>
              </w:rPr>
            </w:pPr>
            <w:r w:rsidRPr="00D658EA">
              <w:rPr>
                <w:b/>
              </w:rPr>
              <w:t>ITB 20.1</w:t>
            </w:r>
          </w:p>
          <w:p w14:paraId="2BB0456A" w14:textId="77777777" w:rsidR="00034874" w:rsidRPr="00D658EA" w:rsidRDefault="00034874" w:rsidP="00034874">
            <w:pPr>
              <w:tabs>
                <w:tab w:val="right" w:pos="7434"/>
              </w:tabs>
              <w:spacing w:before="120"/>
              <w:rPr>
                <w:b/>
              </w:rPr>
            </w:pPr>
          </w:p>
        </w:tc>
        <w:tc>
          <w:tcPr>
            <w:tcW w:w="8061" w:type="dxa"/>
            <w:gridSpan w:val="3"/>
            <w:tcBorders>
              <w:top w:val="single" w:sz="12" w:space="0" w:color="000000"/>
              <w:left w:val="single" w:sz="12" w:space="0" w:color="000000"/>
              <w:bottom w:val="single" w:sz="12" w:space="0" w:color="000000"/>
            </w:tcBorders>
          </w:tcPr>
          <w:p w14:paraId="4205AD78" w14:textId="77777777" w:rsidR="00941B9C" w:rsidRPr="00D658EA" w:rsidRDefault="00941B9C" w:rsidP="00941B9C">
            <w:r w:rsidRPr="00D658EA">
              <w:t>A Bid Security will be required in the form of an unconditional bank</w:t>
            </w:r>
          </w:p>
          <w:p w14:paraId="6EDCB4A6" w14:textId="77777777" w:rsidR="00941B9C" w:rsidRPr="00D658EA" w:rsidRDefault="00941B9C" w:rsidP="00941B9C">
            <w:r w:rsidRPr="00D658EA">
              <w:t>guarantee included in Section IV Bidding Forms.</w:t>
            </w:r>
          </w:p>
          <w:p w14:paraId="240B3F44" w14:textId="77777777" w:rsidR="00941B9C" w:rsidRPr="00D658EA" w:rsidRDefault="00941B9C" w:rsidP="00941B9C">
            <w:r w:rsidRPr="00D658EA">
              <w:t>The bid security shall be denominated in Pak. Rs @ 2% of the Total Bid</w:t>
            </w:r>
          </w:p>
          <w:p w14:paraId="57B813C0" w14:textId="77777777" w:rsidR="00AD653C" w:rsidRDefault="00941B9C" w:rsidP="00941B9C">
            <w:pPr>
              <w:rPr>
                <w:b/>
                <w:bCs/>
                <w:i/>
              </w:rPr>
            </w:pPr>
            <w:r w:rsidRPr="00D658EA">
              <w:t xml:space="preserve">Value/Cost, in favour of </w:t>
            </w:r>
            <w:r w:rsidR="00AD653C" w:rsidRPr="00AD653C">
              <w:rPr>
                <w:b/>
                <w:bCs/>
                <w:i/>
              </w:rPr>
              <w:t>Project Director/CEO</w:t>
            </w:r>
            <w:r w:rsidR="00AD653C">
              <w:rPr>
                <w:b/>
                <w:bCs/>
                <w:i/>
              </w:rPr>
              <w:t xml:space="preserve"> </w:t>
            </w:r>
            <w:r w:rsidR="00AD653C" w:rsidRPr="00AD653C">
              <w:rPr>
                <w:b/>
                <w:bCs/>
                <w:i/>
              </w:rPr>
              <w:t>Housing Reconstruction Unit (HRU) / Project Implementation Unit</w:t>
            </w:r>
          </w:p>
          <w:p w14:paraId="74013C77" w14:textId="3FA1F706" w:rsidR="00941B9C" w:rsidRPr="00D658EA" w:rsidRDefault="00941B9C" w:rsidP="00941B9C">
            <w:r w:rsidRPr="00D658EA">
              <w:t>Bid security validity should be at least 180 days.</w:t>
            </w:r>
          </w:p>
          <w:p w14:paraId="6E799DD5" w14:textId="77777777" w:rsidR="00941B9C" w:rsidRPr="00D658EA" w:rsidRDefault="00941B9C" w:rsidP="00941B9C">
            <w:r w:rsidRPr="00D658EA">
              <w:t>No personal cheques will be acceptable at any cost. Also, the previous bid</w:t>
            </w:r>
          </w:p>
          <w:p w14:paraId="4AA8F747" w14:textId="15F8929F" w:rsidR="00941B9C" w:rsidRPr="00D658EA" w:rsidRDefault="00941B9C" w:rsidP="00941B9C">
            <w:r w:rsidRPr="00D658EA">
              <w:t>security will not be considered or carried forward.</w:t>
            </w:r>
          </w:p>
          <w:p w14:paraId="7C318675" w14:textId="5D541060" w:rsidR="00941B9C" w:rsidRPr="00D658EA" w:rsidRDefault="00941B9C" w:rsidP="00941B9C">
            <w:r w:rsidRPr="00D658EA">
              <w:t>Bid-Security Declaration and Insurance Guarantees shall not be</w:t>
            </w:r>
          </w:p>
          <w:p w14:paraId="7F4C6101" w14:textId="3BEAC419" w:rsidR="00034874" w:rsidRPr="00D658EA" w:rsidRDefault="00941B9C" w:rsidP="00941B9C">
            <w:r w:rsidRPr="00D658EA">
              <w:t>acceptable.</w:t>
            </w:r>
          </w:p>
        </w:tc>
      </w:tr>
      <w:tr w:rsidR="00034874" w:rsidRPr="00D658EA" w14:paraId="7E2E530D"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165C57DC" w14:textId="77777777" w:rsidR="00034874" w:rsidRPr="00D658EA" w:rsidRDefault="00034874" w:rsidP="00034874">
            <w:pPr>
              <w:tabs>
                <w:tab w:val="right" w:pos="7434"/>
              </w:tabs>
              <w:spacing w:before="120"/>
              <w:rPr>
                <w:b/>
              </w:rPr>
            </w:pPr>
            <w:r w:rsidRPr="00D658EA">
              <w:rPr>
                <w:b/>
              </w:rPr>
              <w:t>ITB 20.3 (d)</w:t>
            </w:r>
          </w:p>
        </w:tc>
        <w:tc>
          <w:tcPr>
            <w:tcW w:w="8061" w:type="dxa"/>
            <w:gridSpan w:val="3"/>
            <w:tcBorders>
              <w:top w:val="single" w:sz="12" w:space="0" w:color="000000"/>
              <w:left w:val="single" w:sz="12" w:space="0" w:color="000000"/>
              <w:bottom w:val="single" w:sz="12" w:space="0" w:color="000000"/>
            </w:tcBorders>
          </w:tcPr>
          <w:p w14:paraId="66A25F49" w14:textId="112F783A" w:rsidR="00034874" w:rsidRPr="00D658EA" w:rsidRDefault="00A1207B" w:rsidP="00034874">
            <w:pPr>
              <w:tabs>
                <w:tab w:val="right" w:pos="7254"/>
              </w:tabs>
              <w:spacing w:before="120"/>
              <w:rPr>
                <w:i/>
              </w:rPr>
            </w:pPr>
            <w:r w:rsidRPr="00D658EA">
              <w:rPr>
                <w:rFonts w:eastAsia="Arial"/>
                <w:sz w:val="22"/>
              </w:rPr>
              <w:t xml:space="preserve">Other types of acceptable securities: </w:t>
            </w:r>
            <w:r w:rsidRPr="00D658EA">
              <w:rPr>
                <w:rFonts w:eastAsia="Arial"/>
                <w:b/>
                <w:sz w:val="22"/>
              </w:rPr>
              <w:t>Not Applicable</w:t>
            </w:r>
          </w:p>
        </w:tc>
      </w:tr>
      <w:tr w:rsidR="00B7128D" w:rsidRPr="00D658EA" w14:paraId="356A10B5"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130E3EA3" w14:textId="77777777" w:rsidR="00B7128D" w:rsidRPr="00D658EA" w:rsidRDefault="00B7128D" w:rsidP="00B7128D">
            <w:pPr>
              <w:tabs>
                <w:tab w:val="right" w:pos="7434"/>
              </w:tabs>
              <w:spacing w:before="120"/>
              <w:rPr>
                <w:b/>
              </w:rPr>
            </w:pPr>
            <w:r w:rsidRPr="00D658EA">
              <w:rPr>
                <w:b/>
              </w:rPr>
              <w:t>ITB 21.1</w:t>
            </w:r>
          </w:p>
        </w:tc>
        <w:tc>
          <w:tcPr>
            <w:tcW w:w="8061" w:type="dxa"/>
            <w:gridSpan w:val="3"/>
            <w:tcBorders>
              <w:top w:val="single" w:sz="12" w:space="0" w:color="000000"/>
              <w:left w:val="single" w:sz="12" w:space="0" w:color="000000"/>
              <w:bottom w:val="single" w:sz="12" w:space="0" w:color="000000"/>
            </w:tcBorders>
            <w:vAlign w:val="bottom"/>
          </w:tcPr>
          <w:p w14:paraId="2485A079" w14:textId="773E441C" w:rsidR="00B7128D" w:rsidRPr="00D658EA" w:rsidRDefault="00B7128D" w:rsidP="00B7128D">
            <w:pPr>
              <w:tabs>
                <w:tab w:val="right" w:pos="7254"/>
              </w:tabs>
              <w:spacing w:before="120"/>
            </w:pPr>
            <w:r w:rsidRPr="00D658EA">
              <w:rPr>
                <w:rFonts w:eastAsia="Arial"/>
                <w:sz w:val="22"/>
              </w:rPr>
              <w:t>In addition to the original of the Bid, the number of copies is</w:t>
            </w:r>
            <w:r w:rsidRPr="00D658EA">
              <w:rPr>
                <w:rFonts w:eastAsia="Arial"/>
                <w:b/>
                <w:sz w:val="22"/>
              </w:rPr>
              <w:t>: Hard Copies Three (03) &amp; One (01) Soft Form in USB.</w:t>
            </w:r>
          </w:p>
        </w:tc>
      </w:tr>
      <w:tr w:rsidR="00B7128D" w:rsidRPr="00D658EA" w14:paraId="57FCC893" w14:textId="77777777" w:rsidTr="00B2274E">
        <w:tblPrEx>
          <w:tblBorders>
            <w:insideH w:val="single" w:sz="8" w:space="0" w:color="000000"/>
          </w:tblBorders>
        </w:tblPrEx>
        <w:trPr>
          <w:gridAfter w:val="1"/>
          <w:wAfter w:w="48" w:type="dxa"/>
          <w:trHeight w:val="916"/>
        </w:trPr>
        <w:tc>
          <w:tcPr>
            <w:tcW w:w="1672" w:type="dxa"/>
            <w:tcBorders>
              <w:top w:val="single" w:sz="12" w:space="0" w:color="000000"/>
              <w:bottom w:val="single" w:sz="12" w:space="0" w:color="000000"/>
              <w:right w:val="single" w:sz="12" w:space="0" w:color="000000"/>
            </w:tcBorders>
          </w:tcPr>
          <w:p w14:paraId="410FC5EC" w14:textId="77777777" w:rsidR="00B7128D" w:rsidRPr="00D658EA" w:rsidRDefault="00B7128D" w:rsidP="00B7128D">
            <w:pPr>
              <w:tabs>
                <w:tab w:val="right" w:pos="7434"/>
              </w:tabs>
              <w:spacing w:before="120"/>
              <w:rPr>
                <w:b/>
              </w:rPr>
            </w:pPr>
            <w:r w:rsidRPr="00D658EA">
              <w:rPr>
                <w:b/>
              </w:rPr>
              <w:t>ITB 21.3</w:t>
            </w:r>
          </w:p>
        </w:tc>
        <w:tc>
          <w:tcPr>
            <w:tcW w:w="8061" w:type="dxa"/>
            <w:gridSpan w:val="3"/>
            <w:tcBorders>
              <w:top w:val="single" w:sz="12" w:space="0" w:color="000000"/>
              <w:left w:val="single" w:sz="12" w:space="0" w:color="000000"/>
              <w:bottom w:val="single" w:sz="12" w:space="0" w:color="000000"/>
            </w:tcBorders>
            <w:vAlign w:val="bottom"/>
          </w:tcPr>
          <w:p w14:paraId="44705C9A" w14:textId="77777777" w:rsidR="00F963F9" w:rsidRPr="00D658EA" w:rsidRDefault="00F963F9" w:rsidP="00F963F9">
            <w:r w:rsidRPr="00D658EA">
              <w:t>The written confirmation of Authorization to sign on behalf of the Bidder shall</w:t>
            </w:r>
          </w:p>
          <w:p w14:paraId="259D470E" w14:textId="77777777" w:rsidR="00F963F9" w:rsidRPr="00D658EA" w:rsidRDefault="00F963F9" w:rsidP="00F963F9">
            <w:r w:rsidRPr="00D658EA">
              <w:t>consist of:</w:t>
            </w:r>
            <w:r w:rsidRPr="00D658EA">
              <w:tab/>
            </w:r>
            <w:r w:rsidRPr="00D658EA">
              <w:tab/>
            </w:r>
            <w:r w:rsidRPr="00D658EA">
              <w:tab/>
            </w:r>
            <w:r w:rsidRPr="00D658EA">
              <w:tab/>
            </w:r>
            <w:r w:rsidRPr="00D658EA">
              <w:tab/>
            </w:r>
          </w:p>
          <w:p w14:paraId="1DBBA606" w14:textId="77777777" w:rsidR="00F963F9" w:rsidRPr="00D658EA" w:rsidRDefault="00F963F9" w:rsidP="00F963F9">
            <w:r w:rsidRPr="00D658EA">
              <w:t>A Power of Attorney authorizing the signatory to sign the Bid on behalf of</w:t>
            </w:r>
          </w:p>
          <w:p w14:paraId="42DD0806" w14:textId="77777777" w:rsidR="00F963F9" w:rsidRPr="00D658EA" w:rsidRDefault="00F963F9" w:rsidP="00F963F9">
            <w:r w:rsidRPr="00D658EA">
              <w:t>the Bidder from competent authority must be provided along with the bid. If</w:t>
            </w:r>
          </w:p>
          <w:p w14:paraId="3489B1D6" w14:textId="77777777" w:rsidR="00F963F9" w:rsidRPr="00D658EA" w:rsidRDefault="00F963F9" w:rsidP="00F963F9">
            <w:r w:rsidRPr="00D658EA">
              <w:t>the signatory of the Bid is duly authorized by the memorandum and article</w:t>
            </w:r>
          </w:p>
          <w:p w14:paraId="2178288C" w14:textId="77777777" w:rsidR="00F963F9" w:rsidRPr="00D658EA" w:rsidRDefault="00F963F9" w:rsidP="00F963F9">
            <w:r w:rsidRPr="00D658EA">
              <w:t>of association or the constitution of the Bidder, certified copy of the relevant</w:t>
            </w:r>
          </w:p>
          <w:p w14:paraId="19B8597B" w14:textId="77777777" w:rsidR="00F963F9" w:rsidRPr="00D658EA" w:rsidRDefault="00F963F9" w:rsidP="00F963F9">
            <w:r w:rsidRPr="00D658EA">
              <w:t>section of the said constitution should be provided. In case, the Bidder is a</w:t>
            </w:r>
          </w:p>
          <w:p w14:paraId="504D7642" w14:textId="77777777" w:rsidR="00F963F9" w:rsidRPr="00D658EA" w:rsidRDefault="00F963F9" w:rsidP="00F963F9">
            <w:r w:rsidRPr="00D658EA">
              <w:t>sole proprietorship/partnership firm, necessary affidavit should be provided.</w:t>
            </w:r>
          </w:p>
          <w:p w14:paraId="46BEB31E" w14:textId="77777777" w:rsidR="00F963F9" w:rsidRPr="00D658EA" w:rsidRDefault="00F963F9" w:rsidP="00F963F9">
            <w:r w:rsidRPr="00D658EA">
              <w:t>Otherwise, the Bid may be rejected.</w:t>
            </w:r>
            <w:r w:rsidRPr="00D658EA">
              <w:tab/>
            </w:r>
            <w:r w:rsidRPr="00D658EA">
              <w:tab/>
            </w:r>
            <w:r w:rsidRPr="00D658EA">
              <w:tab/>
            </w:r>
            <w:r w:rsidRPr="00D658EA">
              <w:tab/>
            </w:r>
            <w:r w:rsidRPr="00D658EA">
              <w:tab/>
            </w:r>
          </w:p>
          <w:p w14:paraId="1CEA6A61" w14:textId="77777777" w:rsidR="00F963F9" w:rsidRPr="00D658EA" w:rsidRDefault="00F963F9" w:rsidP="00F963F9">
            <w:r w:rsidRPr="00D658EA">
              <w:t>If the Bidder is an intended or existing Joint Venture, such authorization be</w:t>
            </w:r>
          </w:p>
          <w:p w14:paraId="67FFD4F7" w14:textId="77777777" w:rsidR="00F963F9" w:rsidRPr="00D658EA" w:rsidRDefault="00F963F9" w:rsidP="00F963F9">
            <w:r w:rsidRPr="00D658EA">
              <w:t>signed by all parties and specify the authority of the named representative</w:t>
            </w:r>
          </w:p>
          <w:p w14:paraId="5C99FDBE" w14:textId="77777777" w:rsidR="00F963F9" w:rsidRPr="00D658EA" w:rsidRDefault="00F963F9" w:rsidP="00F963F9">
            <w:r w:rsidRPr="00D658EA">
              <w:t>to sign the Bid on behalf of, and legally bind, the intended or existing Joint</w:t>
            </w:r>
          </w:p>
          <w:p w14:paraId="1AA83F16" w14:textId="77777777" w:rsidR="00F963F9" w:rsidRPr="00D658EA" w:rsidRDefault="00F963F9" w:rsidP="00F963F9">
            <w:r w:rsidRPr="00D658EA">
              <w:t>Venture.</w:t>
            </w:r>
            <w:r w:rsidRPr="00D658EA">
              <w:tab/>
            </w:r>
            <w:r w:rsidRPr="00D658EA">
              <w:tab/>
            </w:r>
            <w:r w:rsidRPr="00D658EA">
              <w:tab/>
            </w:r>
            <w:r w:rsidRPr="00D658EA">
              <w:tab/>
            </w:r>
            <w:r w:rsidRPr="00D658EA">
              <w:tab/>
            </w:r>
            <w:r w:rsidRPr="00D658EA">
              <w:tab/>
            </w:r>
            <w:r w:rsidRPr="00D658EA">
              <w:tab/>
            </w:r>
          </w:p>
          <w:p w14:paraId="4388F965" w14:textId="77777777" w:rsidR="00F963F9" w:rsidRPr="00D658EA" w:rsidRDefault="00F963F9" w:rsidP="00F963F9">
            <w:r w:rsidRPr="00D658EA">
              <w:t>If the Joint Venture has not yet been formed, also include written evidence</w:t>
            </w:r>
          </w:p>
          <w:p w14:paraId="78D47FB0" w14:textId="77777777" w:rsidR="00F963F9" w:rsidRPr="00D658EA" w:rsidRDefault="00F963F9" w:rsidP="00F963F9">
            <w:r w:rsidRPr="00D658EA">
              <w:t>from all proposed Joint Venture partners of their intent to enter into a Joint</w:t>
            </w:r>
          </w:p>
          <w:p w14:paraId="1528C43B" w14:textId="3771DE0E" w:rsidR="00B7128D" w:rsidRPr="00D658EA" w:rsidRDefault="00F963F9" w:rsidP="00F963F9">
            <w:r w:rsidRPr="00D658EA">
              <w:t>Venture in the event of a contract award in accordance with ITB 24.1.</w:t>
            </w:r>
          </w:p>
        </w:tc>
      </w:tr>
      <w:tr w:rsidR="00B7128D" w:rsidRPr="00D658EA" w14:paraId="128AD2B7" w14:textId="77777777" w:rsidTr="00126660">
        <w:tblPrEx>
          <w:tblBorders>
            <w:insideH w:val="single" w:sz="8" w:space="0" w:color="000000"/>
          </w:tblBorders>
        </w:tblPrEx>
        <w:trPr>
          <w:gridAfter w:val="1"/>
          <w:wAfter w:w="48" w:type="dxa"/>
        </w:trPr>
        <w:tc>
          <w:tcPr>
            <w:tcW w:w="9733" w:type="dxa"/>
            <w:gridSpan w:val="4"/>
            <w:tcBorders>
              <w:top w:val="single" w:sz="12" w:space="0" w:color="000000"/>
              <w:bottom w:val="single" w:sz="12" w:space="0" w:color="000000"/>
            </w:tcBorders>
          </w:tcPr>
          <w:p w14:paraId="17A791A3" w14:textId="77777777" w:rsidR="00B7128D" w:rsidRPr="00D658EA" w:rsidRDefault="00B7128D" w:rsidP="00B7128D">
            <w:pPr>
              <w:tabs>
                <w:tab w:val="right" w:pos="7254"/>
              </w:tabs>
              <w:spacing w:before="120"/>
              <w:jc w:val="center"/>
            </w:pPr>
            <w:r w:rsidRPr="00D658EA">
              <w:rPr>
                <w:b/>
                <w:sz w:val="28"/>
              </w:rPr>
              <w:lastRenderedPageBreak/>
              <w:t>D.  Submission and Opening of Bids</w:t>
            </w:r>
          </w:p>
        </w:tc>
      </w:tr>
      <w:tr w:rsidR="00F53EA9" w:rsidRPr="00D658EA" w14:paraId="4AE28576"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72C2684E" w14:textId="77777777" w:rsidR="00F53EA9" w:rsidRPr="00D658EA" w:rsidRDefault="00F53EA9" w:rsidP="00F53EA9">
            <w:pPr>
              <w:tabs>
                <w:tab w:val="right" w:pos="7434"/>
              </w:tabs>
              <w:spacing w:before="120"/>
              <w:rPr>
                <w:b/>
              </w:rPr>
            </w:pPr>
            <w:r w:rsidRPr="00D658EA">
              <w:rPr>
                <w:b/>
              </w:rPr>
              <w:t xml:space="preserve">ITB 23.1 </w:t>
            </w:r>
          </w:p>
        </w:tc>
        <w:tc>
          <w:tcPr>
            <w:tcW w:w="8061" w:type="dxa"/>
            <w:gridSpan w:val="3"/>
            <w:tcBorders>
              <w:top w:val="single" w:sz="12" w:space="0" w:color="000000"/>
              <w:left w:val="single" w:sz="12" w:space="0" w:color="000000"/>
              <w:bottom w:val="single" w:sz="12" w:space="0" w:color="000000"/>
            </w:tcBorders>
          </w:tcPr>
          <w:p w14:paraId="43C86B3B" w14:textId="77777777" w:rsidR="00F53EA9" w:rsidRPr="00D658EA" w:rsidRDefault="00F53EA9" w:rsidP="00F53EA9">
            <w:pPr>
              <w:tabs>
                <w:tab w:val="right" w:pos="7254"/>
              </w:tabs>
              <w:spacing w:before="120"/>
              <w:rPr>
                <w:b/>
                <w:i/>
              </w:rPr>
            </w:pPr>
            <w:r w:rsidRPr="00D658EA">
              <w:t xml:space="preserve">For </w:t>
            </w:r>
            <w:r w:rsidRPr="00D658EA">
              <w:rPr>
                <w:b/>
                <w:u w:val="single"/>
              </w:rPr>
              <w:t>Bid submission purposes</w:t>
            </w:r>
            <w:r w:rsidRPr="00D658EA">
              <w:rPr>
                <w:u w:val="single"/>
              </w:rPr>
              <w:t xml:space="preserve"> </w:t>
            </w:r>
            <w:r w:rsidRPr="00D658EA">
              <w:t xml:space="preserve">only, the Employer’s address is: </w:t>
            </w:r>
          </w:p>
          <w:p w14:paraId="7AC68C86" w14:textId="77777777" w:rsidR="00F53EA9" w:rsidRPr="00D658EA" w:rsidRDefault="00F53EA9" w:rsidP="00F53EA9">
            <w:pPr>
              <w:tabs>
                <w:tab w:val="right" w:pos="7254"/>
              </w:tabs>
              <w:spacing w:before="120"/>
              <w:rPr>
                <w:i/>
              </w:rPr>
            </w:pPr>
            <w:r w:rsidRPr="00D658EA">
              <w:t xml:space="preserve">Attention: </w:t>
            </w:r>
            <w:r w:rsidRPr="00D658EA">
              <w:rPr>
                <w:i/>
              </w:rPr>
              <w:t>Procurement Specialist</w:t>
            </w:r>
          </w:p>
          <w:p w14:paraId="2E09E592" w14:textId="77777777" w:rsidR="00F53EA9" w:rsidRPr="00D658EA" w:rsidRDefault="00F53EA9" w:rsidP="00F53EA9">
            <w:pPr>
              <w:tabs>
                <w:tab w:val="right" w:pos="7254"/>
              </w:tabs>
              <w:spacing w:before="120"/>
              <w:rPr>
                <w:b/>
                <w:i/>
              </w:rPr>
            </w:pPr>
            <w:r w:rsidRPr="00D658EA">
              <w:t xml:space="preserve">Address:  </w:t>
            </w:r>
            <w:r w:rsidRPr="00D658EA">
              <w:rPr>
                <w:b/>
                <w:i/>
              </w:rPr>
              <w:t>Housing Reconstruction Unit (HRU), IFRAP Project,</w:t>
            </w:r>
          </w:p>
          <w:p w14:paraId="698F12D4" w14:textId="0106B6E0" w:rsidR="00F53EA9" w:rsidRPr="00D658EA" w:rsidRDefault="00F53EA9" w:rsidP="00F53EA9">
            <w:pPr>
              <w:rPr>
                <w:b/>
                <w:bCs/>
                <w:iCs/>
                <w:spacing w:val="-2"/>
              </w:rPr>
            </w:pPr>
            <w:r w:rsidRPr="00D658EA">
              <w:rPr>
                <w:b/>
                <w:bCs/>
                <w:iCs/>
              </w:rPr>
              <w:t>H</w:t>
            </w:r>
            <w:r w:rsidRPr="006E5D80">
              <w:rPr>
                <w:b/>
                <w:bCs/>
                <w:iCs/>
              </w:rPr>
              <w:t>. No 56 A Chaman</w:t>
            </w:r>
            <w:r w:rsidRPr="00D658EA">
              <w:rPr>
                <w:b/>
                <w:bCs/>
                <w:iCs/>
              </w:rPr>
              <w:t xml:space="preserve"> Housing Society Airport Road Quetta</w:t>
            </w:r>
            <w:r w:rsidRPr="00D658EA">
              <w:tab/>
            </w:r>
          </w:p>
          <w:p w14:paraId="30D23166" w14:textId="77777777" w:rsidR="00F53EA9" w:rsidRPr="00D658EA" w:rsidRDefault="00F53EA9" w:rsidP="00F53EA9">
            <w:pPr>
              <w:tabs>
                <w:tab w:val="right" w:pos="7254"/>
              </w:tabs>
              <w:spacing w:before="120"/>
              <w:rPr>
                <w:i/>
              </w:rPr>
            </w:pPr>
            <w:r w:rsidRPr="00D658EA">
              <w:t>City:</w:t>
            </w:r>
            <w:r w:rsidRPr="00D658EA">
              <w:rPr>
                <w:i/>
              </w:rPr>
              <w:t xml:space="preserve"> Quetta</w:t>
            </w:r>
          </w:p>
          <w:p w14:paraId="0ABDDC7E" w14:textId="77777777" w:rsidR="00F53EA9" w:rsidRPr="00D658EA" w:rsidRDefault="00F53EA9" w:rsidP="00F53EA9">
            <w:pPr>
              <w:tabs>
                <w:tab w:val="right" w:pos="7254"/>
              </w:tabs>
              <w:spacing w:before="120"/>
              <w:rPr>
                <w:i/>
              </w:rPr>
            </w:pPr>
            <w:r w:rsidRPr="00D658EA">
              <w:t xml:space="preserve">Country: </w:t>
            </w:r>
            <w:r w:rsidRPr="00D658EA">
              <w:rPr>
                <w:i/>
              </w:rPr>
              <w:t>Pakistan</w:t>
            </w:r>
          </w:p>
          <w:p w14:paraId="30C0775C" w14:textId="16984DCB" w:rsidR="00F53EA9" w:rsidRPr="008F6B8F" w:rsidRDefault="00F53EA9" w:rsidP="00F53EA9">
            <w:pPr>
              <w:tabs>
                <w:tab w:val="right" w:pos="7254"/>
              </w:tabs>
              <w:spacing w:before="120"/>
            </w:pPr>
            <w:r w:rsidRPr="008F6B8F">
              <w:t>Telephone: 0092 081 2</w:t>
            </w:r>
            <w:r w:rsidR="008F6B8F" w:rsidRPr="008F6B8F">
              <w:t>0</w:t>
            </w:r>
            <w:r w:rsidRPr="008F6B8F">
              <w:t>8</w:t>
            </w:r>
            <w:r w:rsidR="008F6B8F" w:rsidRPr="008F6B8F">
              <w:t>1</w:t>
            </w:r>
            <w:r w:rsidRPr="008F6B8F">
              <w:t>3</w:t>
            </w:r>
            <w:r w:rsidR="008F6B8F" w:rsidRPr="008F6B8F">
              <w:t>72</w:t>
            </w:r>
            <w:r w:rsidRPr="008F6B8F">
              <w:t xml:space="preserve"> </w:t>
            </w:r>
          </w:p>
          <w:p w14:paraId="0ED7AE8F" w14:textId="2FE2B259" w:rsidR="00F53EA9" w:rsidRPr="00D658EA" w:rsidRDefault="00F53EA9" w:rsidP="00F53EA9">
            <w:pPr>
              <w:tabs>
                <w:tab w:val="right" w:pos="7254"/>
              </w:tabs>
              <w:spacing w:before="120"/>
            </w:pPr>
            <w:r w:rsidRPr="00D658EA">
              <w:t>E</w:t>
            </w:r>
            <w:r w:rsidR="00535D40" w:rsidRPr="00D658EA">
              <w:t>mail</w:t>
            </w:r>
            <w:r w:rsidRPr="00D658EA">
              <w:t xml:space="preserve"> address: </w:t>
            </w:r>
            <w:r w:rsidRPr="00D658EA">
              <w:rPr>
                <w:i/>
              </w:rPr>
              <w:t>pshruifrap@gmail.com</w:t>
            </w:r>
          </w:p>
          <w:p w14:paraId="1E43A79F" w14:textId="77777777" w:rsidR="00521BCA" w:rsidRPr="00D658EA" w:rsidRDefault="00F53EA9" w:rsidP="00521BCA">
            <w:pPr>
              <w:tabs>
                <w:tab w:val="right" w:pos="7254"/>
              </w:tabs>
              <w:spacing w:before="120"/>
            </w:pPr>
            <w:r w:rsidRPr="00D658EA" w:rsidDel="00B505B0">
              <w:rPr>
                <w:b/>
                <w:i/>
              </w:rPr>
              <w:t xml:space="preserve"> </w:t>
            </w:r>
            <w:r w:rsidR="00521BCA" w:rsidRPr="00D658EA">
              <w:rPr>
                <w:b/>
              </w:rPr>
              <w:t xml:space="preserve">The deadline for Bid submission is: </w:t>
            </w:r>
          </w:p>
          <w:p w14:paraId="248251A2" w14:textId="7767257C" w:rsidR="00521BCA" w:rsidRPr="00D658EA" w:rsidRDefault="00521BCA" w:rsidP="00521BCA">
            <w:pPr>
              <w:spacing w:before="120"/>
              <w:rPr>
                <w:b/>
              </w:rPr>
            </w:pPr>
            <w:r w:rsidRPr="000D60B7">
              <w:t>Date:</w:t>
            </w:r>
            <w:r w:rsidR="008F6B8F" w:rsidRPr="000D60B7">
              <w:rPr>
                <w:b/>
              </w:rPr>
              <w:t xml:space="preserve"> ‎</w:t>
            </w:r>
            <w:r w:rsidR="00EA1819">
              <w:rPr>
                <w:b/>
              </w:rPr>
              <w:t>1</w:t>
            </w:r>
            <w:r w:rsidR="00EA1819" w:rsidRPr="00EA1819">
              <w:rPr>
                <w:b/>
                <w:vertAlign w:val="superscript"/>
              </w:rPr>
              <w:t>st</w:t>
            </w:r>
            <w:r w:rsidR="00EA1819">
              <w:rPr>
                <w:b/>
              </w:rPr>
              <w:t xml:space="preserve"> </w:t>
            </w:r>
            <w:r w:rsidR="008F6B8F" w:rsidRPr="000D60B7">
              <w:rPr>
                <w:b/>
              </w:rPr>
              <w:t>Ju</w:t>
            </w:r>
            <w:r w:rsidR="00EA1819">
              <w:rPr>
                <w:b/>
              </w:rPr>
              <w:t>ly</w:t>
            </w:r>
            <w:r w:rsidRPr="000D60B7">
              <w:rPr>
                <w:b/>
              </w:rPr>
              <w:t>, 2024.</w:t>
            </w:r>
          </w:p>
          <w:p w14:paraId="368289A5" w14:textId="22A0FA91" w:rsidR="00521BCA" w:rsidRPr="00D658EA" w:rsidRDefault="00521BCA" w:rsidP="00521BCA">
            <w:pPr>
              <w:tabs>
                <w:tab w:val="right" w:pos="7254"/>
              </w:tabs>
              <w:spacing w:before="120"/>
              <w:rPr>
                <w:i/>
                <w:u w:val="single"/>
              </w:rPr>
            </w:pPr>
            <w:r w:rsidRPr="00D658EA">
              <w:t xml:space="preserve">Time: </w:t>
            </w:r>
            <w:r w:rsidR="00EA1819">
              <w:rPr>
                <w:i/>
                <w:iCs/>
              </w:rPr>
              <w:t>1</w:t>
            </w:r>
            <w:r w:rsidRPr="00D658EA">
              <w:rPr>
                <w:i/>
                <w:iCs/>
              </w:rPr>
              <w:t>2:00 PM</w:t>
            </w:r>
          </w:p>
          <w:p w14:paraId="08128E1C" w14:textId="09872068" w:rsidR="00521BCA" w:rsidRPr="00D658EA" w:rsidRDefault="00521BCA" w:rsidP="00521BCA">
            <w:pPr>
              <w:tabs>
                <w:tab w:val="right" w:pos="7254"/>
              </w:tabs>
              <w:suppressAutoHyphens w:val="0"/>
              <w:spacing w:before="120"/>
              <w:jc w:val="left"/>
            </w:pPr>
            <w:r w:rsidRPr="00D658EA">
              <w:rPr>
                <w:b/>
                <w:i/>
              </w:rPr>
              <w:t>Note: In case of public holiday, bidders are allowed to submit the bids on</w:t>
            </w:r>
            <w:r w:rsidRPr="00D658EA">
              <w:rPr>
                <w:b/>
                <w:i/>
                <w:spacing w:val="-2"/>
              </w:rPr>
              <w:t xml:space="preserve"> </w:t>
            </w:r>
            <w:r w:rsidRPr="00D658EA">
              <w:rPr>
                <w:b/>
                <w:i/>
              </w:rPr>
              <w:t>very</w:t>
            </w:r>
            <w:r w:rsidRPr="00D658EA">
              <w:rPr>
                <w:b/>
                <w:i/>
                <w:spacing w:val="-3"/>
              </w:rPr>
              <w:t xml:space="preserve"> </w:t>
            </w:r>
            <w:r w:rsidRPr="00D658EA">
              <w:rPr>
                <w:b/>
                <w:i/>
              </w:rPr>
              <w:t>next</w:t>
            </w:r>
            <w:r w:rsidRPr="00D658EA">
              <w:rPr>
                <w:b/>
                <w:i/>
                <w:spacing w:val="-2"/>
              </w:rPr>
              <w:t xml:space="preserve"> </w:t>
            </w:r>
            <w:r w:rsidRPr="00D658EA">
              <w:rPr>
                <w:b/>
                <w:i/>
              </w:rPr>
              <w:t>working</w:t>
            </w:r>
            <w:r w:rsidRPr="00D658EA">
              <w:rPr>
                <w:b/>
                <w:i/>
                <w:spacing w:val="-2"/>
              </w:rPr>
              <w:t xml:space="preserve"> </w:t>
            </w:r>
            <w:r w:rsidRPr="00D658EA">
              <w:rPr>
                <w:b/>
                <w:i/>
              </w:rPr>
              <w:t>day,</w:t>
            </w:r>
            <w:r w:rsidRPr="00D658EA">
              <w:rPr>
                <w:b/>
                <w:i/>
                <w:spacing w:val="-5"/>
              </w:rPr>
              <w:t xml:space="preserve"> </w:t>
            </w:r>
            <w:r w:rsidRPr="00D658EA">
              <w:rPr>
                <w:b/>
                <w:i/>
              </w:rPr>
              <w:t>which</w:t>
            </w:r>
            <w:r w:rsidRPr="00D658EA">
              <w:rPr>
                <w:b/>
                <w:i/>
                <w:spacing w:val="-2"/>
              </w:rPr>
              <w:t xml:space="preserve"> </w:t>
            </w:r>
            <w:r w:rsidRPr="00D658EA">
              <w:rPr>
                <w:b/>
                <w:i/>
              </w:rPr>
              <w:t>will</w:t>
            </w:r>
            <w:r w:rsidRPr="00D658EA">
              <w:rPr>
                <w:b/>
                <w:i/>
                <w:spacing w:val="-7"/>
              </w:rPr>
              <w:t xml:space="preserve"> </w:t>
            </w:r>
            <w:r w:rsidRPr="00D658EA">
              <w:rPr>
                <w:b/>
                <w:i/>
              </w:rPr>
              <w:t>be</w:t>
            </w:r>
            <w:r w:rsidRPr="00D658EA">
              <w:rPr>
                <w:b/>
                <w:i/>
                <w:spacing w:val="-3"/>
              </w:rPr>
              <w:t xml:space="preserve"> </w:t>
            </w:r>
            <w:r w:rsidRPr="00D658EA">
              <w:rPr>
                <w:b/>
                <w:i/>
              </w:rPr>
              <w:t>opened</w:t>
            </w:r>
            <w:r w:rsidRPr="00D658EA">
              <w:rPr>
                <w:b/>
                <w:i/>
                <w:spacing w:val="-2"/>
              </w:rPr>
              <w:t xml:space="preserve"> </w:t>
            </w:r>
            <w:r w:rsidRPr="00D658EA">
              <w:rPr>
                <w:b/>
                <w:i/>
              </w:rPr>
              <w:t>on</w:t>
            </w:r>
            <w:r w:rsidRPr="00D658EA">
              <w:rPr>
                <w:b/>
                <w:i/>
                <w:spacing w:val="-2"/>
              </w:rPr>
              <w:t xml:space="preserve"> </w:t>
            </w:r>
            <w:r w:rsidRPr="00D658EA">
              <w:rPr>
                <w:b/>
                <w:i/>
              </w:rPr>
              <w:t>the</w:t>
            </w:r>
            <w:r w:rsidRPr="00D658EA">
              <w:rPr>
                <w:b/>
                <w:i/>
                <w:spacing w:val="-3"/>
              </w:rPr>
              <w:t xml:space="preserve"> </w:t>
            </w:r>
            <w:r w:rsidRPr="00D658EA">
              <w:rPr>
                <w:b/>
                <w:i/>
              </w:rPr>
              <w:t>same</w:t>
            </w:r>
            <w:r w:rsidRPr="00D658EA">
              <w:rPr>
                <w:b/>
                <w:i/>
                <w:spacing w:val="-3"/>
              </w:rPr>
              <w:t xml:space="preserve"> </w:t>
            </w:r>
            <w:r w:rsidRPr="00D658EA">
              <w:rPr>
                <w:b/>
                <w:i/>
              </w:rPr>
              <w:t>day</w:t>
            </w:r>
            <w:r w:rsidRPr="00D658EA">
              <w:rPr>
                <w:b/>
                <w:i/>
                <w:spacing w:val="-8"/>
              </w:rPr>
              <w:t xml:space="preserve"> </w:t>
            </w:r>
            <w:r w:rsidRPr="00D658EA">
              <w:rPr>
                <w:b/>
                <w:i/>
              </w:rPr>
              <w:t>as</w:t>
            </w:r>
            <w:r w:rsidRPr="00D658EA">
              <w:rPr>
                <w:b/>
                <w:i/>
                <w:spacing w:val="-4"/>
              </w:rPr>
              <w:t xml:space="preserve"> </w:t>
            </w:r>
            <w:r w:rsidRPr="00D658EA">
              <w:rPr>
                <w:b/>
                <w:i/>
              </w:rPr>
              <w:t>per time announced in the BDS.</w:t>
            </w:r>
          </w:p>
        </w:tc>
      </w:tr>
      <w:tr w:rsidR="00F53EA9" w:rsidRPr="00D658EA" w14:paraId="40FE926E"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6F26F008" w14:textId="77777777" w:rsidR="00F53EA9" w:rsidRPr="00D658EA" w:rsidRDefault="00F53EA9" w:rsidP="00F53EA9">
            <w:pPr>
              <w:tabs>
                <w:tab w:val="right" w:pos="7434"/>
              </w:tabs>
              <w:spacing w:before="120"/>
              <w:rPr>
                <w:b/>
              </w:rPr>
            </w:pPr>
            <w:r w:rsidRPr="00D658EA">
              <w:rPr>
                <w:b/>
              </w:rPr>
              <w:t>ITB 23.1</w:t>
            </w:r>
          </w:p>
        </w:tc>
        <w:tc>
          <w:tcPr>
            <w:tcW w:w="8061" w:type="dxa"/>
            <w:gridSpan w:val="3"/>
            <w:tcBorders>
              <w:top w:val="single" w:sz="12" w:space="0" w:color="000000"/>
              <w:left w:val="single" w:sz="12" w:space="0" w:color="000000"/>
              <w:bottom w:val="single" w:sz="12" w:space="0" w:color="000000"/>
            </w:tcBorders>
          </w:tcPr>
          <w:p w14:paraId="1F094090" w14:textId="7E895F3A" w:rsidR="00F53EA9" w:rsidRPr="00D658EA" w:rsidRDefault="00B34F81" w:rsidP="00F53EA9">
            <w:pPr>
              <w:spacing w:before="120"/>
            </w:pPr>
            <w:r w:rsidRPr="00D658EA">
              <w:t xml:space="preserve">Bidders </w:t>
            </w:r>
            <w:r w:rsidRPr="00D658EA">
              <w:rPr>
                <w:b/>
                <w:i/>
                <w:iCs/>
              </w:rPr>
              <w:t>shall not</w:t>
            </w:r>
            <w:r w:rsidRPr="00D658EA">
              <w:t xml:space="preserve"> have the option of submitting their Bids electronically</w:t>
            </w:r>
          </w:p>
        </w:tc>
      </w:tr>
      <w:tr w:rsidR="00F53EA9" w:rsidRPr="00D658EA" w14:paraId="20DEA9CD"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1444FB2" w14:textId="77777777" w:rsidR="00F53EA9" w:rsidRPr="00D658EA" w:rsidRDefault="00F53EA9" w:rsidP="00F53EA9">
            <w:pPr>
              <w:tabs>
                <w:tab w:val="right" w:pos="7434"/>
              </w:tabs>
              <w:spacing w:before="120"/>
              <w:rPr>
                <w:b/>
              </w:rPr>
            </w:pPr>
            <w:r w:rsidRPr="00D658EA">
              <w:rPr>
                <w:b/>
              </w:rPr>
              <w:t>ITB 26.1</w:t>
            </w:r>
          </w:p>
        </w:tc>
        <w:tc>
          <w:tcPr>
            <w:tcW w:w="8061" w:type="dxa"/>
            <w:gridSpan w:val="3"/>
            <w:tcBorders>
              <w:top w:val="single" w:sz="12" w:space="0" w:color="000000"/>
              <w:left w:val="single" w:sz="12" w:space="0" w:color="000000"/>
              <w:bottom w:val="single" w:sz="12" w:space="0" w:color="000000"/>
            </w:tcBorders>
          </w:tcPr>
          <w:p w14:paraId="1DBB60B4" w14:textId="77777777" w:rsidR="00CE14A7" w:rsidRPr="00D658EA" w:rsidRDefault="00CE14A7" w:rsidP="00CE14A7">
            <w:pPr>
              <w:tabs>
                <w:tab w:val="right" w:pos="7254"/>
              </w:tabs>
              <w:spacing w:before="120"/>
            </w:pPr>
            <w:r w:rsidRPr="00D658EA">
              <w:t xml:space="preserve">The Bid opening shall take place at: </w:t>
            </w:r>
          </w:p>
          <w:p w14:paraId="38799E7A" w14:textId="4D68F9AC" w:rsidR="00CE14A7" w:rsidRPr="006E5D80" w:rsidRDefault="00CE14A7" w:rsidP="00CE14A7">
            <w:pPr>
              <w:rPr>
                <w:b/>
                <w:bCs/>
                <w:iCs/>
                <w:spacing w:val="-2"/>
              </w:rPr>
            </w:pPr>
            <w:r w:rsidRPr="00D658EA">
              <w:t xml:space="preserve">Street Address: </w:t>
            </w:r>
            <w:r w:rsidRPr="00D658EA">
              <w:rPr>
                <w:b/>
                <w:i/>
              </w:rPr>
              <w:t xml:space="preserve">Housing Reconstruction Unit (HRU), IFRAP </w:t>
            </w:r>
            <w:r w:rsidRPr="006E5D80">
              <w:rPr>
                <w:b/>
                <w:i/>
              </w:rPr>
              <w:t xml:space="preserve">Project </w:t>
            </w:r>
            <w:r w:rsidRPr="006E5D80">
              <w:rPr>
                <w:b/>
                <w:bCs/>
                <w:iCs/>
              </w:rPr>
              <w:t>H. No 56 A Chaman Housing Society Airport Road Quetta</w:t>
            </w:r>
          </w:p>
          <w:p w14:paraId="2CC173EE" w14:textId="77777777" w:rsidR="00CE14A7" w:rsidRPr="00D658EA" w:rsidRDefault="00CE14A7" w:rsidP="00CE14A7">
            <w:pPr>
              <w:tabs>
                <w:tab w:val="right" w:pos="7254"/>
              </w:tabs>
              <w:spacing w:before="120"/>
              <w:rPr>
                <w:i/>
              </w:rPr>
            </w:pPr>
            <w:r w:rsidRPr="006E5D80">
              <w:t>City:</w:t>
            </w:r>
            <w:r w:rsidRPr="006E5D80">
              <w:rPr>
                <w:i/>
              </w:rPr>
              <w:t xml:space="preserve"> Quetta</w:t>
            </w:r>
          </w:p>
          <w:p w14:paraId="1489417D" w14:textId="77777777" w:rsidR="00CE14A7" w:rsidRPr="00D658EA" w:rsidRDefault="00CE14A7" w:rsidP="00CE14A7">
            <w:pPr>
              <w:tabs>
                <w:tab w:val="right" w:pos="7254"/>
              </w:tabs>
              <w:spacing w:before="120"/>
              <w:rPr>
                <w:i/>
              </w:rPr>
            </w:pPr>
            <w:r w:rsidRPr="00D658EA">
              <w:t xml:space="preserve">Country: </w:t>
            </w:r>
            <w:r w:rsidRPr="00D658EA">
              <w:rPr>
                <w:i/>
              </w:rPr>
              <w:t>Pakistan</w:t>
            </w:r>
          </w:p>
          <w:p w14:paraId="70A20B95" w14:textId="703473FA" w:rsidR="00CE14A7" w:rsidRPr="000D60B7" w:rsidRDefault="00CE14A7" w:rsidP="00CE14A7">
            <w:pPr>
              <w:spacing w:before="120"/>
              <w:rPr>
                <w:b/>
                <w:i/>
              </w:rPr>
            </w:pPr>
            <w:r w:rsidRPr="000D60B7">
              <w:t>Date:</w:t>
            </w:r>
            <w:r w:rsidR="00EA1819">
              <w:rPr>
                <w:b/>
              </w:rPr>
              <w:t xml:space="preserve"> July 01</w:t>
            </w:r>
            <w:r w:rsidRPr="000D60B7">
              <w:rPr>
                <w:b/>
                <w:i/>
              </w:rPr>
              <w:t xml:space="preserve"> 2024</w:t>
            </w:r>
          </w:p>
          <w:p w14:paraId="6054661F" w14:textId="0ABEFF0A" w:rsidR="00F53EA9" w:rsidRPr="00D658EA" w:rsidRDefault="00CE14A7" w:rsidP="00CE14A7">
            <w:pPr>
              <w:tabs>
                <w:tab w:val="right" w:pos="7254"/>
              </w:tabs>
              <w:spacing w:before="120"/>
            </w:pPr>
            <w:r w:rsidRPr="000D60B7">
              <w:t xml:space="preserve">Time: </w:t>
            </w:r>
            <w:r w:rsidR="00EA1819">
              <w:rPr>
                <w:i/>
              </w:rPr>
              <w:t>1</w:t>
            </w:r>
            <w:r w:rsidRPr="000D60B7">
              <w:rPr>
                <w:i/>
              </w:rPr>
              <w:t>2:00 PM</w:t>
            </w:r>
          </w:p>
        </w:tc>
      </w:tr>
      <w:tr w:rsidR="00F53EA9" w:rsidRPr="00D658EA" w14:paraId="0BAD2D41"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1924DE97" w14:textId="77777777" w:rsidR="00F53EA9" w:rsidRPr="00D658EA" w:rsidRDefault="00F53EA9" w:rsidP="00F53EA9">
            <w:pPr>
              <w:tabs>
                <w:tab w:val="right" w:pos="7434"/>
              </w:tabs>
              <w:spacing w:before="120"/>
              <w:rPr>
                <w:b/>
              </w:rPr>
            </w:pPr>
            <w:r w:rsidRPr="00D658EA">
              <w:rPr>
                <w:b/>
                <w:bCs/>
              </w:rPr>
              <w:t>ITB 26.1</w:t>
            </w:r>
          </w:p>
        </w:tc>
        <w:tc>
          <w:tcPr>
            <w:tcW w:w="8061" w:type="dxa"/>
            <w:gridSpan w:val="3"/>
            <w:tcBorders>
              <w:top w:val="single" w:sz="12" w:space="0" w:color="000000"/>
              <w:left w:val="single" w:sz="12" w:space="0" w:color="000000"/>
              <w:bottom w:val="single" w:sz="12" w:space="0" w:color="000000"/>
            </w:tcBorders>
          </w:tcPr>
          <w:p w14:paraId="4C5C4AC4" w14:textId="1253219F" w:rsidR="00F53EA9" w:rsidRPr="00D658EA" w:rsidRDefault="00D77A15" w:rsidP="00F53EA9">
            <w:pPr>
              <w:tabs>
                <w:tab w:val="right" w:pos="7254"/>
              </w:tabs>
              <w:spacing w:before="120"/>
            </w:pPr>
            <w:r w:rsidRPr="00D658EA">
              <w:rPr>
                <w:rFonts w:eastAsia="Arial"/>
                <w:sz w:val="22"/>
              </w:rPr>
              <w:t xml:space="preserve">The electronic Bid opening procedures shall be: </w:t>
            </w:r>
            <w:r w:rsidRPr="00D658EA">
              <w:rPr>
                <w:rFonts w:eastAsia="Arial"/>
                <w:b/>
                <w:sz w:val="22"/>
              </w:rPr>
              <w:t>Not Applicable</w:t>
            </w:r>
          </w:p>
        </w:tc>
      </w:tr>
      <w:tr w:rsidR="00F53EA9" w:rsidRPr="00D658EA" w14:paraId="3D307C16"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0DADC73F" w14:textId="77777777" w:rsidR="00F53EA9" w:rsidRPr="00D658EA" w:rsidRDefault="00F53EA9" w:rsidP="00F53EA9">
            <w:pPr>
              <w:tabs>
                <w:tab w:val="right" w:pos="7434"/>
              </w:tabs>
              <w:spacing w:before="120"/>
              <w:rPr>
                <w:b/>
                <w:bCs/>
              </w:rPr>
            </w:pPr>
            <w:r w:rsidRPr="00D658EA">
              <w:rPr>
                <w:b/>
                <w:bCs/>
              </w:rPr>
              <w:t>ITB 26.6</w:t>
            </w:r>
          </w:p>
        </w:tc>
        <w:tc>
          <w:tcPr>
            <w:tcW w:w="8061" w:type="dxa"/>
            <w:gridSpan w:val="3"/>
            <w:tcBorders>
              <w:top w:val="single" w:sz="12" w:space="0" w:color="000000"/>
              <w:left w:val="single" w:sz="12" w:space="0" w:color="000000"/>
              <w:bottom w:val="single" w:sz="12" w:space="0" w:color="000000"/>
            </w:tcBorders>
          </w:tcPr>
          <w:tbl>
            <w:tblPr>
              <w:tblW w:w="0" w:type="auto"/>
              <w:tblInd w:w="10" w:type="dxa"/>
              <w:tblLayout w:type="fixed"/>
              <w:tblCellMar>
                <w:left w:w="0" w:type="dxa"/>
                <w:right w:w="0" w:type="dxa"/>
              </w:tblCellMar>
              <w:tblLook w:val="0000" w:firstRow="0" w:lastRow="0" w:firstColumn="0" w:lastColumn="0" w:noHBand="0" w:noVBand="0"/>
            </w:tblPr>
            <w:tblGrid>
              <w:gridCol w:w="7400"/>
            </w:tblGrid>
            <w:tr w:rsidR="00D77A15" w:rsidRPr="00D658EA" w14:paraId="7FD389F7" w14:textId="77777777" w:rsidTr="00B2274E">
              <w:trPr>
                <w:trHeight w:val="242"/>
              </w:trPr>
              <w:tc>
                <w:tcPr>
                  <w:tcW w:w="7400" w:type="dxa"/>
                  <w:tcBorders>
                    <w:right w:val="single" w:sz="8" w:space="0" w:color="auto"/>
                  </w:tcBorders>
                  <w:shd w:val="clear" w:color="auto" w:fill="auto"/>
                  <w:vAlign w:val="bottom"/>
                </w:tcPr>
                <w:p w14:paraId="6CCFED67" w14:textId="77777777" w:rsidR="00D77A15" w:rsidRPr="00D658EA" w:rsidRDefault="00D77A15" w:rsidP="00D77A15">
                  <w:pPr>
                    <w:spacing w:line="242" w:lineRule="exact"/>
                    <w:rPr>
                      <w:rFonts w:eastAsia="Arial"/>
                      <w:b/>
                      <w:sz w:val="22"/>
                    </w:rPr>
                  </w:pPr>
                  <w:r w:rsidRPr="00D658EA">
                    <w:rPr>
                      <w:rFonts w:eastAsia="Arial"/>
                      <w:sz w:val="22"/>
                    </w:rPr>
                    <w:t xml:space="preserve">The Letter of Technical Bid shall be initialed by </w:t>
                  </w:r>
                  <w:r w:rsidRPr="00D658EA">
                    <w:rPr>
                      <w:rFonts w:eastAsia="Arial"/>
                      <w:b/>
                      <w:sz w:val="22"/>
                    </w:rPr>
                    <w:t>at least two authorized</w:t>
                  </w:r>
                </w:p>
              </w:tc>
            </w:tr>
            <w:tr w:rsidR="00D77A15" w:rsidRPr="00D658EA" w14:paraId="295F86B1" w14:textId="77777777" w:rsidTr="00B2274E">
              <w:trPr>
                <w:trHeight w:val="254"/>
              </w:trPr>
              <w:tc>
                <w:tcPr>
                  <w:tcW w:w="7400" w:type="dxa"/>
                  <w:tcBorders>
                    <w:right w:val="single" w:sz="8" w:space="0" w:color="auto"/>
                  </w:tcBorders>
                  <w:shd w:val="clear" w:color="auto" w:fill="auto"/>
                  <w:vAlign w:val="bottom"/>
                </w:tcPr>
                <w:p w14:paraId="7160CB2E" w14:textId="5C77A335" w:rsidR="00D77A15" w:rsidRPr="00D658EA" w:rsidRDefault="00B40106" w:rsidP="00D77A15">
                  <w:pPr>
                    <w:spacing w:line="0" w:lineRule="atLeast"/>
                    <w:rPr>
                      <w:rFonts w:eastAsia="Arial"/>
                      <w:sz w:val="22"/>
                    </w:rPr>
                  </w:pPr>
                  <w:ins w:id="199" w:author="BIWRMDP" w:date="2024-06-12T16:01:00Z">
                    <w:r>
                      <w:rPr>
                        <w:rFonts w:eastAsia="Arial"/>
                        <w:b/>
                        <w:sz w:val="22"/>
                      </w:rPr>
                      <w:t>re</w:t>
                    </w:r>
                  </w:ins>
                  <w:r w:rsidR="00682020">
                    <w:rPr>
                      <w:rFonts w:eastAsia="Arial"/>
                      <w:b/>
                      <w:sz w:val="22"/>
                    </w:rPr>
                    <w:t>pres</w:t>
                  </w:r>
                  <w:r w:rsidR="00682020" w:rsidRPr="00D658EA">
                    <w:rPr>
                      <w:rFonts w:eastAsia="Arial"/>
                      <w:b/>
                      <w:sz w:val="22"/>
                    </w:rPr>
                    <w:t>entatives</w:t>
                  </w:r>
                  <w:r w:rsidR="00D77A15" w:rsidRPr="00D658EA">
                    <w:rPr>
                      <w:rFonts w:eastAsia="Arial"/>
                      <w:sz w:val="22"/>
                    </w:rPr>
                    <w:t xml:space="preserve"> of the Purchaser attending Technical Bid opening.</w:t>
                  </w:r>
                </w:p>
              </w:tc>
            </w:tr>
          </w:tbl>
          <w:p w14:paraId="5EC16AF1" w14:textId="4ED56D53" w:rsidR="00F53EA9" w:rsidRPr="00D658EA" w:rsidRDefault="00F53EA9" w:rsidP="00F53EA9">
            <w:pPr>
              <w:tabs>
                <w:tab w:val="right" w:pos="7254"/>
              </w:tabs>
              <w:suppressAutoHyphens w:val="0"/>
              <w:spacing w:before="120"/>
              <w:jc w:val="left"/>
              <w:rPr>
                <w:b/>
              </w:rPr>
            </w:pPr>
          </w:p>
        </w:tc>
      </w:tr>
      <w:tr w:rsidR="00F53EA9" w:rsidRPr="00D658EA" w14:paraId="32059474" w14:textId="77777777" w:rsidTr="00126660">
        <w:tblPrEx>
          <w:tblBorders>
            <w:insideH w:val="single" w:sz="8" w:space="0" w:color="000000"/>
          </w:tblBorders>
        </w:tblPrEx>
        <w:trPr>
          <w:gridAfter w:val="1"/>
          <w:wAfter w:w="48" w:type="dxa"/>
        </w:trPr>
        <w:tc>
          <w:tcPr>
            <w:tcW w:w="9733" w:type="dxa"/>
            <w:gridSpan w:val="4"/>
            <w:tcBorders>
              <w:top w:val="single" w:sz="12" w:space="0" w:color="000000"/>
              <w:bottom w:val="single" w:sz="12" w:space="0" w:color="000000"/>
            </w:tcBorders>
          </w:tcPr>
          <w:p w14:paraId="08153E59" w14:textId="77777777" w:rsidR="00F53EA9" w:rsidRPr="006E5D80" w:rsidRDefault="00F53EA9" w:rsidP="00F53EA9">
            <w:pPr>
              <w:tabs>
                <w:tab w:val="right" w:pos="7254"/>
              </w:tabs>
              <w:spacing w:before="120"/>
              <w:jc w:val="center"/>
            </w:pPr>
            <w:r w:rsidRPr="006E5D80">
              <w:rPr>
                <w:b/>
                <w:sz w:val="28"/>
              </w:rPr>
              <w:t>E.  Evaluation, and Comparison of Bids</w:t>
            </w:r>
          </w:p>
        </w:tc>
      </w:tr>
      <w:tr w:rsidR="00E1641C" w:rsidRPr="00D658EA" w14:paraId="30BB2F37" w14:textId="77777777" w:rsidTr="00B2274E">
        <w:tblPrEx>
          <w:tblBorders>
            <w:insideH w:val="single" w:sz="8" w:space="0" w:color="000000"/>
          </w:tblBorders>
        </w:tblPrEx>
        <w:trPr>
          <w:gridAfter w:val="1"/>
          <w:wAfter w:w="48" w:type="dxa"/>
        </w:trPr>
        <w:tc>
          <w:tcPr>
            <w:tcW w:w="1672" w:type="dxa"/>
            <w:vMerge w:val="restart"/>
            <w:tcBorders>
              <w:top w:val="single" w:sz="12" w:space="0" w:color="000000"/>
              <w:right w:val="single" w:sz="12" w:space="0" w:color="000000"/>
            </w:tcBorders>
          </w:tcPr>
          <w:p w14:paraId="1B1D01DB" w14:textId="0F6E5EE0" w:rsidR="00E1641C" w:rsidRPr="00D658EA" w:rsidRDefault="00E1641C" w:rsidP="0010643A">
            <w:pPr>
              <w:tabs>
                <w:tab w:val="right" w:pos="7434"/>
              </w:tabs>
              <w:spacing w:before="120"/>
              <w:rPr>
                <w:b/>
              </w:rPr>
            </w:pPr>
            <w:r w:rsidRPr="00D658EA">
              <w:rPr>
                <w:b/>
              </w:rPr>
              <w:t>ITB 3</w:t>
            </w:r>
            <w:r w:rsidR="0010643A" w:rsidRPr="00D658EA">
              <w:rPr>
                <w:b/>
              </w:rPr>
              <w:t>5</w:t>
            </w:r>
            <w:r w:rsidRPr="00D658EA">
              <w:rPr>
                <w:b/>
              </w:rPr>
              <w:t xml:space="preserve">.2 </w:t>
            </w:r>
          </w:p>
        </w:tc>
        <w:tc>
          <w:tcPr>
            <w:tcW w:w="8061" w:type="dxa"/>
            <w:gridSpan w:val="3"/>
            <w:tcBorders>
              <w:top w:val="single" w:sz="12" w:space="0" w:color="000000"/>
              <w:left w:val="single" w:sz="12" w:space="0" w:color="000000"/>
              <w:bottom w:val="single" w:sz="12" w:space="0" w:color="000000"/>
            </w:tcBorders>
          </w:tcPr>
          <w:p w14:paraId="42DCEE9F" w14:textId="5048318D" w:rsidR="00E1641C" w:rsidRPr="006E5D80" w:rsidRDefault="00E1641C" w:rsidP="00F53EA9">
            <w:pPr>
              <w:tabs>
                <w:tab w:val="right" w:pos="7254"/>
              </w:tabs>
              <w:spacing w:before="120"/>
            </w:pPr>
            <w:r w:rsidRPr="006E5D80">
              <w:t>The</w:t>
            </w:r>
            <w:r w:rsidRPr="006E5D80">
              <w:rPr>
                <w:spacing w:val="35"/>
              </w:rPr>
              <w:t xml:space="preserve"> </w:t>
            </w:r>
            <w:r w:rsidRPr="006E5D80">
              <w:t>technical</w:t>
            </w:r>
            <w:r w:rsidRPr="006E5D80">
              <w:rPr>
                <w:spacing w:val="36"/>
              </w:rPr>
              <w:t xml:space="preserve"> </w:t>
            </w:r>
            <w:r w:rsidRPr="006E5D80">
              <w:t>factors</w:t>
            </w:r>
            <w:r w:rsidRPr="006E5D80">
              <w:rPr>
                <w:spacing w:val="35"/>
              </w:rPr>
              <w:t xml:space="preserve"> </w:t>
            </w:r>
            <w:r w:rsidRPr="006E5D80">
              <w:t>(sub-factors)</w:t>
            </w:r>
            <w:r w:rsidRPr="006E5D80">
              <w:rPr>
                <w:spacing w:val="37"/>
              </w:rPr>
              <w:t xml:space="preserve"> </w:t>
            </w:r>
            <w:r w:rsidRPr="006E5D80">
              <w:t>and</w:t>
            </w:r>
            <w:r w:rsidRPr="006E5D80">
              <w:rPr>
                <w:spacing w:val="37"/>
              </w:rPr>
              <w:t xml:space="preserve"> </w:t>
            </w:r>
            <w:r w:rsidRPr="006E5D80">
              <w:t>the</w:t>
            </w:r>
            <w:r w:rsidRPr="006E5D80">
              <w:rPr>
                <w:spacing w:val="35"/>
              </w:rPr>
              <w:t xml:space="preserve"> </w:t>
            </w:r>
            <w:r w:rsidRPr="006E5D80">
              <w:t>corresponding</w:t>
            </w:r>
            <w:r w:rsidRPr="006E5D80">
              <w:rPr>
                <w:spacing w:val="36"/>
              </w:rPr>
              <w:t xml:space="preserve"> </w:t>
            </w:r>
            <w:r w:rsidRPr="006E5D80">
              <w:t>weight</w:t>
            </w:r>
            <w:r w:rsidRPr="006E5D80">
              <w:rPr>
                <w:spacing w:val="36"/>
              </w:rPr>
              <w:t xml:space="preserve"> </w:t>
            </w:r>
            <w:r w:rsidRPr="006E5D80">
              <w:t>out</w:t>
            </w:r>
            <w:r w:rsidRPr="006E5D80">
              <w:rPr>
                <w:spacing w:val="36"/>
              </w:rPr>
              <w:t xml:space="preserve"> </w:t>
            </w:r>
            <w:r w:rsidRPr="006E5D80">
              <w:t>of 100% are:</w:t>
            </w:r>
          </w:p>
        </w:tc>
      </w:tr>
      <w:tr w:rsidR="00E1641C" w:rsidRPr="00D658EA" w14:paraId="75AA6EC4" w14:textId="77777777" w:rsidTr="00B2274E">
        <w:tblPrEx>
          <w:tblBorders>
            <w:insideH w:val="single" w:sz="8" w:space="0" w:color="000000"/>
          </w:tblBorders>
        </w:tblPrEx>
        <w:trPr>
          <w:gridAfter w:val="1"/>
          <w:wAfter w:w="48" w:type="dxa"/>
          <w:trHeight w:val="1530"/>
        </w:trPr>
        <w:tc>
          <w:tcPr>
            <w:tcW w:w="1672" w:type="dxa"/>
            <w:vMerge/>
            <w:tcBorders>
              <w:bottom w:val="single" w:sz="12" w:space="0" w:color="000000"/>
              <w:right w:val="single" w:sz="12" w:space="0" w:color="000000"/>
            </w:tcBorders>
          </w:tcPr>
          <w:p w14:paraId="71B70DF4" w14:textId="0F053AD1" w:rsidR="00E1641C" w:rsidRPr="00D658EA" w:rsidRDefault="00E1641C" w:rsidP="00F53EA9">
            <w:pPr>
              <w:tabs>
                <w:tab w:val="right" w:pos="7434"/>
              </w:tabs>
              <w:spacing w:before="120"/>
              <w:rPr>
                <w:b/>
              </w:rPr>
            </w:pPr>
          </w:p>
        </w:tc>
        <w:tc>
          <w:tcPr>
            <w:tcW w:w="8061" w:type="dxa"/>
            <w:gridSpan w:val="3"/>
            <w:tcBorders>
              <w:top w:val="single" w:sz="12" w:space="0" w:color="000000"/>
              <w:left w:val="single" w:sz="12" w:space="0" w:color="000000"/>
              <w:bottom w:val="single" w:sz="12" w:space="0" w:color="000000"/>
            </w:tcBorders>
          </w:tcPr>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83"/>
              <w:gridCol w:w="1400"/>
            </w:tblGrid>
            <w:tr w:rsidR="00E1641C" w:rsidRPr="00D658EA" w14:paraId="634F43E0" w14:textId="77777777" w:rsidTr="00B2274E">
              <w:trPr>
                <w:trHeight w:val="3331"/>
              </w:trPr>
              <w:tc>
                <w:tcPr>
                  <w:tcW w:w="5883" w:type="dxa"/>
                  <w:tcBorders>
                    <w:top w:val="single" w:sz="12" w:space="0" w:color="000000"/>
                    <w:left w:val="single" w:sz="4" w:space="0" w:color="000000"/>
                    <w:bottom w:val="single" w:sz="4" w:space="0" w:color="000000"/>
                    <w:right w:val="single" w:sz="4" w:space="0" w:color="000000"/>
                  </w:tcBorders>
                </w:tcPr>
                <w:p w14:paraId="63CC3E43" w14:textId="77777777" w:rsidR="00E1641C" w:rsidRPr="00D658EA" w:rsidRDefault="00E1641C" w:rsidP="00E1641C">
                  <w:pPr>
                    <w:pStyle w:val="TableParagraph"/>
                    <w:spacing w:before="65"/>
                    <w:ind w:left="104"/>
                    <w:jc w:val="both"/>
                    <w:rPr>
                      <w:b/>
                      <w:sz w:val="24"/>
                    </w:rPr>
                  </w:pPr>
                  <w:r w:rsidRPr="00D658EA">
                    <w:rPr>
                      <w:b/>
                      <w:sz w:val="24"/>
                    </w:rPr>
                    <w:t>Approach</w:t>
                  </w:r>
                  <w:r w:rsidRPr="00D658EA">
                    <w:rPr>
                      <w:b/>
                      <w:spacing w:val="1"/>
                      <w:sz w:val="24"/>
                    </w:rPr>
                    <w:t xml:space="preserve"> </w:t>
                  </w:r>
                  <w:r w:rsidRPr="00D658EA">
                    <w:rPr>
                      <w:b/>
                      <w:sz w:val="24"/>
                    </w:rPr>
                    <w:t>and</w:t>
                  </w:r>
                  <w:r w:rsidRPr="00D658EA">
                    <w:rPr>
                      <w:b/>
                      <w:spacing w:val="-2"/>
                      <w:sz w:val="24"/>
                    </w:rPr>
                    <w:t xml:space="preserve"> Methodology</w:t>
                  </w:r>
                </w:p>
                <w:p w14:paraId="2D7D732C" w14:textId="77777777" w:rsidR="00E1641C" w:rsidRPr="00D658EA" w:rsidRDefault="00E1641C" w:rsidP="00E1641C">
                  <w:pPr>
                    <w:pStyle w:val="TableParagraph"/>
                    <w:spacing w:before="113" w:line="242" w:lineRule="auto"/>
                    <w:ind w:left="104" w:right="92"/>
                    <w:jc w:val="both"/>
                    <w:rPr>
                      <w:sz w:val="24"/>
                    </w:rPr>
                  </w:pPr>
                  <w:r w:rsidRPr="00D658EA">
                    <w:rPr>
                      <w:sz w:val="24"/>
                    </w:rPr>
                    <w:t>The</w:t>
                  </w:r>
                  <w:r w:rsidRPr="00D658EA">
                    <w:rPr>
                      <w:spacing w:val="-15"/>
                      <w:sz w:val="24"/>
                    </w:rPr>
                    <w:t xml:space="preserve"> </w:t>
                  </w:r>
                  <w:r w:rsidRPr="00D658EA">
                    <w:rPr>
                      <w:sz w:val="24"/>
                    </w:rPr>
                    <w:t>Proposer</w:t>
                  </w:r>
                  <w:r w:rsidRPr="00D658EA">
                    <w:rPr>
                      <w:spacing w:val="-15"/>
                      <w:sz w:val="24"/>
                    </w:rPr>
                    <w:t xml:space="preserve"> </w:t>
                  </w:r>
                  <w:r w:rsidRPr="00D658EA">
                    <w:rPr>
                      <w:sz w:val="24"/>
                    </w:rPr>
                    <w:t>must</w:t>
                  </w:r>
                  <w:r w:rsidRPr="00D658EA">
                    <w:rPr>
                      <w:spacing w:val="-15"/>
                      <w:sz w:val="24"/>
                    </w:rPr>
                    <w:t xml:space="preserve"> </w:t>
                  </w:r>
                  <w:r w:rsidRPr="00D658EA">
                    <w:rPr>
                      <w:sz w:val="24"/>
                    </w:rPr>
                    <w:t>provide</w:t>
                  </w:r>
                  <w:r w:rsidRPr="00D658EA">
                    <w:rPr>
                      <w:spacing w:val="-15"/>
                      <w:sz w:val="24"/>
                    </w:rPr>
                    <w:t xml:space="preserve"> </w:t>
                  </w:r>
                  <w:r w:rsidRPr="00D658EA">
                    <w:rPr>
                      <w:sz w:val="24"/>
                    </w:rPr>
                    <w:t>an</w:t>
                  </w:r>
                  <w:r w:rsidRPr="00D658EA">
                    <w:rPr>
                      <w:spacing w:val="-15"/>
                      <w:sz w:val="24"/>
                    </w:rPr>
                    <w:t xml:space="preserve"> </w:t>
                  </w:r>
                  <w:r w:rsidRPr="00D658EA">
                    <w:rPr>
                      <w:sz w:val="24"/>
                    </w:rPr>
                    <w:t>item-by-item</w:t>
                  </w:r>
                  <w:r w:rsidRPr="00D658EA">
                    <w:rPr>
                      <w:spacing w:val="-15"/>
                      <w:sz w:val="24"/>
                    </w:rPr>
                    <w:t xml:space="preserve"> </w:t>
                  </w:r>
                  <w:r w:rsidRPr="00D658EA">
                    <w:rPr>
                      <w:sz w:val="24"/>
                    </w:rPr>
                    <w:t>commentary</w:t>
                  </w:r>
                  <w:r w:rsidRPr="00D658EA">
                    <w:rPr>
                      <w:spacing w:val="-15"/>
                      <w:sz w:val="24"/>
                    </w:rPr>
                    <w:t xml:space="preserve"> </w:t>
                  </w:r>
                  <w:r w:rsidRPr="00D658EA">
                    <w:rPr>
                      <w:sz w:val="24"/>
                    </w:rPr>
                    <w:t>on the</w:t>
                  </w:r>
                  <w:r w:rsidRPr="00D658EA">
                    <w:rPr>
                      <w:spacing w:val="-15"/>
                      <w:sz w:val="24"/>
                    </w:rPr>
                    <w:t xml:space="preserve"> </w:t>
                  </w:r>
                  <w:r w:rsidRPr="00D658EA">
                    <w:rPr>
                      <w:sz w:val="24"/>
                    </w:rPr>
                    <w:t>Purchaser’s</w:t>
                  </w:r>
                  <w:r w:rsidRPr="00D658EA">
                    <w:rPr>
                      <w:spacing w:val="-15"/>
                      <w:sz w:val="24"/>
                    </w:rPr>
                    <w:t xml:space="preserve"> </w:t>
                  </w:r>
                  <w:r w:rsidRPr="00D658EA">
                    <w:rPr>
                      <w:sz w:val="24"/>
                    </w:rPr>
                    <w:t>Technical</w:t>
                  </w:r>
                  <w:r w:rsidRPr="00D658EA">
                    <w:rPr>
                      <w:spacing w:val="-15"/>
                      <w:sz w:val="24"/>
                    </w:rPr>
                    <w:t xml:space="preserve"> </w:t>
                  </w:r>
                  <w:r w:rsidRPr="00D658EA">
                    <w:rPr>
                      <w:sz w:val="24"/>
                    </w:rPr>
                    <w:t>Requirements,</w:t>
                  </w:r>
                  <w:r w:rsidRPr="00D658EA">
                    <w:rPr>
                      <w:spacing w:val="-15"/>
                      <w:sz w:val="24"/>
                    </w:rPr>
                    <w:t xml:space="preserve"> </w:t>
                  </w:r>
                  <w:r w:rsidRPr="00D658EA">
                    <w:rPr>
                      <w:sz w:val="24"/>
                    </w:rPr>
                    <w:t>demonstrating</w:t>
                  </w:r>
                  <w:r w:rsidRPr="00D658EA">
                    <w:rPr>
                      <w:spacing w:val="-15"/>
                      <w:sz w:val="24"/>
                    </w:rPr>
                    <w:t xml:space="preserve"> </w:t>
                  </w:r>
                  <w:r w:rsidRPr="00D658EA">
                    <w:rPr>
                      <w:sz w:val="24"/>
                    </w:rPr>
                    <w:t>the substantial responsiveness of the Proposal</w:t>
                  </w:r>
                </w:p>
                <w:p w14:paraId="40B828DD" w14:textId="77777777" w:rsidR="00E1641C" w:rsidRPr="00D658EA" w:rsidRDefault="00E1641C" w:rsidP="002A09B2">
                  <w:pPr>
                    <w:pStyle w:val="TableParagraph"/>
                    <w:numPr>
                      <w:ilvl w:val="0"/>
                      <w:numId w:val="100"/>
                    </w:numPr>
                    <w:tabs>
                      <w:tab w:val="left" w:pos="1544"/>
                    </w:tabs>
                    <w:spacing w:before="117" w:line="293" w:lineRule="exact"/>
                    <w:ind w:left="1544" w:hanging="359"/>
                    <w:jc w:val="both"/>
                    <w:rPr>
                      <w:sz w:val="24"/>
                    </w:rPr>
                  </w:pPr>
                  <w:r w:rsidRPr="00D658EA">
                    <w:rPr>
                      <w:sz w:val="24"/>
                    </w:rPr>
                    <w:t>Understanding of</w:t>
                  </w:r>
                  <w:r w:rsidRPr="00D658EA">
                    <w:rPr>
                      <w:spacing w:val="1"/>
                      <w:sz w:val="24"/>
                    </w:rPr>
                    <w:t xml:space="preserve"> </w:t>
                  </w:r>
                  <w:r w:rsidRPr="00D658EA">
                    <w:rPr>
                      <w:spacing w:val="-2"/>
                      <w:sz w:val="24"/>
                    </w:rPr>
                    <w:t>Requirements</w:t>
                  </w:r>
                </w:p>
                <w:p w14:paraId="740483DE" w14:textId="77777777" w:rsidR="00E1641C" w:rsidRPr="00D658EA" w:rsidRDefault="00E1641C" w:rsidP="002A09B2">
                  <w:pPr>
                    <w:pStyle w:val="TableParagraph"/>
                    <w:numPr>
                      <w:ilvl w:val="0"/>
                      <w:numId w:val="100"/>
                    </w:numPr>
                    <w:tabs>
                      <w:tab w:val="left" w:pos="1544"/>
                    </w:tabs>
                    <w:spacing w:line="293" w:lineRule="exact"/>
                    <w:ind w:left="1544" w:hanging="359"/>
                    <w:jc w:val="both"/>
                    <w:rPr>
                      <w:sz w:val="24"/>
                    </w:rPr>
                  </w:pPr>
                  <w:r w:rsidRPr="00D658EA">
                    <w:rPr>
                      <w:sz w:val="24"/>
                    </w:rPr>
                    <w:t>Innovative</w:t>
                  </w:r>
                  <w:r w:rsidRPr="00D658EA">
                    <w:rPr>
                      <w:spacing w:val="1"/>
                      <w:sz w:val="24"/>
                    </w:rPr>
                    <w:t xml:space="preserve"> </w:t>
                  </w:r>
                  <w:r w:rsidRPr="00D658EA">
                    <w:rPr>
                      <w:spacing w:val="-2"/>
                      <w:sz w:val="24"/>
                    </w:rPr>
                    <w:t>Solutions</w:t>
                  </w:r>
                </w:p>
                <w:p w14:paraId="6C43D6D4" w14:textId="77777777" w:rsidR="00E1641C" w:rsidRPr="00D658EA" w:rsidRDefault="00E1641C" w:rsidP="002A09B2">
                  <w:pPr>
                    <w:pStyle w:val="TableParagraph"/>
                    <w:numPr>
                      <w:ilvl w:val="0"/>
                      <w:numId w:val="100"/>
                    </w:numPr>
                    <w:tabs>
                      <w:tab w:val="left" w:pos="1545"/>
                    </w:tabs>
                    <w:spacing w:before="2" w:line="237" w:lineRule="auto"/>
                    <w:ind w:right="344"/>
                    <w:rPr>
                      <w:sz w:val="24"/>
                    </w:rPr>
                  </w:pPr>
                  <w:r w:rsidRPr="00D658EA">
                    <w:rPr>
                      <w:sz w:val="24"/>
                    </w:rPr>
                    <w:t>Project</w:t>
                  </w:r>
                  <w:r w:rsidRPr="00D658EA">
                    <w:rPr>
                      <w:spacing w:val="-12"/>
                      <w:sz w:val="24"/>
                    </w:rPr>
                    <w:t xml:space="preserve"> </w:t>
                  </w:r>
                  <w:r w:rsidRPr="00D658EA">
                    <w:rPr>
                      <w:sz w:val="24"/>
                    </w:rPr>
                    <w:t>Management</w:t>
                  </w:r>
                  <w:r w:rsidRPr="00D658EA">
                    <w:rPr>
                      <w:spacing w:val="-12"/>
                      <w:sz w:val="24"/>
                    </w:rPr>
                    <w:t xml:space="preserve"> </w:t>
                  </w:r>
                  <w:r w:rsidRPr="00D658EA">
                    <w:rPr>
                      <w:sz w:val="24"/>
                    </w:rPr>
                    <w:t>and</w:t>
                  </w:r>
                  <w:r w:rsidRPr="00D658EA">
                    <w:rPr>
                      <w:spacing w:val="-12"/>
                      <w:sz w:val="24"/>
                    </w:rPr>
                    <w:t xml:space="preserve"> </w:t>
                  </w:r>
                  <w:r w:rsidRPr="00D658EA">
                    <w:rPr>
                      <w:sz w:val="24"/>
                    </w:rPr>
                    <w:t xml:space="preserve">Implementation </w:t>
                  </w:r>
                  <w:r w:rsidRPr="00D658EA">
                    <w:rPr>
                      <w:spacing w:val="-2"/>
                      <w:sz w:val="24"/>
                    </w:rPr>
                    <w:t>Strategy</w:t>
                  </w:r>
                </w:p>
                <w:p w14:paraId="01957489" w14:textId="77777777" w:rsidR="00E1641C" w:rsidRPr="00D658EA" w:rsidRDefault="00E1641C" w:rsidP="002A09B2">
                  <w:pPr>
                    <w:pStyle w:val="TableParagraph"/>
                    <w:numPr>
                      <w:ilvl w:val="0"/>
                      <w:numId w:val="100"/>
                    </w:numPr>
                    <w:tabs>
                      <w:tab w:val="left" w:pos="1545"/>
                    </w:tabs>
                    <w:spacing w:line="293" w:lineRule="exact"/>
                    <w:rPr>
                      <w:sz w:val="24"/>
                    </w:rPr>
                  </w:pPr>
                  <w:r w:rsidRPr="00D658EA">
                    <w:rPr>
                      <w:sz w:val="24"/>
                    </w:rPr>
                    <w:t>Compliance</w:t>
                  </w:r>
                  <w:r w:rsidRPr="00D658EA">
                    <w:rPr>
                      <w:spacing w:val="-2"/>
                      <w:sz w:val="24"/>
                    </w:rPr>
                    <w:t xml:space="preserve"> </w:t>
                  </w:r>
                  <w:r w:rsidRPr="00D658EA">
                    <w:rPr>
                      <w:sz w:val="24"/>
                    </w:rPr>
                    <w:t xml:space="preserve">and </w:t>
                  </w:r>
                  <w:r w:rsidRPr="00D658EA">
                    <w:rPr>
                      <w:spacing w:val="-2"/>
                      <w:sz w:val="24"/>
                    </w:rPr>
                    <w:t>Security</w:t>
                  </w:r>
                </w:p>
                <w:p w14:paraId="5DA46670" w14:textId="77777777" w:rsidR="00E1641C" w:rsidRPr="00D658EA" w:rsidRDefault="00E1641C" w:rsidP="002A09B2">
                  <w:pPr>
                    <w:pStyle w:val="TableParagraph"/>
                    <w:numPr>
                      <w:ilvl w:val="0"/>
                      <w:numId w:val="100"/>
                    </w:numPr>
                    <w:tabs>
                      <w:tab w:val="left" w:pos="1545"/>
                    </w:tabs>
                    <w:spacing w:line="293" w:lineRule="exact"/>
                    <w:rPr>
                      <w:sz w:val="24"/>
                    </w:rPr>
                  </w:pPr>
                  <w:r w:rsidRPr="00D658EA">
                    <w:rPr>
                      <w:spacing w:val="-2"/>
                      <w:sz w:val="24"/>
                    </w:rPr>
                    <w:t>Cost-Effectiveness</w:t>
                  </w:r>
                </w:p>
              </w:tc>
              <w:tc>
                <w:tcPr>
                  <w:tcW w:w="1400" w:type="dxa"/>
                  <w:tcBorders>
                    <w:top w:val="single" w:sz="12" w:space="0" w:color="000000"/>
                    <w:left w:val="single" w:sz="4" w:space="0" w:color="000000"/>
                    <w:bottom w:val="single" w:sz="4" w:space="0" w:color="000000"/>
                    <w:right w:val="single" w:sz="4" w:space="0" w:color="000000"/>
                  </w:tcBorders>
                </w:tcPr>
                <w:p w14:paraId="06FAB926" w14:textId="77777777" w:rsidR="00E1641C" w:rsidRPr="00D658EA" w:rsidRDefault="00E1641C" w:rsidP="00E1641C">
                  <w:pPr>
                    <w:pStyle w:val="TableParagraph"/>
                    <w:rPr>
                      <w:sz w:val="24"/>
                    </w:rPr>
                  </w:pPr>
                </w:p>
                <w:p w14:paraId="5B9D994E" w14:textId="77777777" w:rsidR="00E1641C" w:rsidRPr="00D658EA" w:rsidRDefault="00E1641C" w:rsidP="00E1641C">
                  <w:pPr>
                    <w:pStyle w:val="TableParagraph"/>
                    <w:rPr>
                      <w:sz w:val="24"/>
                    </w:rPr>
                  </w:pPr>
                </w:p>
                <w:p w14:paraId="480F2F82" w14:textId="77777777" w:rsidR="00E1641C" w:rsidRPr="00D658EA" w:rsidRDefault="00E1641C" w:rsidP="00E1641C">
                  <w:pPr>
                    <w:pStyle w:val="TableParagraph"/>
                    <w:rPr>
                      <w:sz w:val="24"/>
                    </w:rPr>
                  </w:pPr>
                </w:p>
                <w:p w14:paraId="099E76D5" w14:textId="77777777" w:rsidR="00E1641C" w:rsidRPr="00D658EA" w:rsidRDefault="00E1641C" w:rsidP="00E1641C">
                  <w:pPr>
                    <w:pStyle w:val="TableParagraph"/>
                    <w:rPr>
                      <w:sz w:val="24"/>
                    </w:rPr>
                  </w:pPr>
                </w:p>
                <w:p w14:paraId="1F416C5F" w14:textId="77777777" w:rsidR="00E1641C" w:rsidRPr="00D658EA" w:rsidRDefault="00E1641C" w:rsidP="00E1641C">
                  <w:pPr>
                    <w:pStyle w:val="TableParagraph"/>
                    <w:spacing w:before="88"/>
                    <w:rPr>
                      <w:sz w:val="24"/>
                    </w:rPr>
                  </w:pPr>
                </w:p>
                <w:p w14:paraId="2BE74BAF" w14:textId="77777777" w:rsidR="00E1641C" w:rsidRPr="00D658EA" w:rsidRDefault="00E1641C" w:rsidP="00E1641C">
                  <w:pPr>
                    <w:pStyle w:val="TableParagraph"/>
                    <w:ind w:left="9"/>
                    <w:jc w:val="center"/>
                    <w:rPr>
                      <w:sz w:val="24"/>
                    </w:rPr>
                  </w:pPr>
                  <w:r w:rsidRPr="00D658EA">
                    <w:rPr>
                      <w:spacing w:val="-5"/>
                      <w:sz w:val="24"/>
                    </w:rPr>
                    <w:t>30%</w:t>
                  </w:r>
                </w:p>
              </w:tc>
            </w:tr>
            <w:tr w:rsidR="00E1641C" w:rsidRPr="00D658EA" w14:paraId="075A4E5D" w14:textId="77777777" w:rsidTr="00B2274E">
              <w:trPr>
                <w:trHeight w:val="2217"/>
              </w:trPr>
              <w:tc>
                <w:tcPr>
                  <w:tcW w:w="5883" w:type="dxa"/>
                  <w:tcBorders>
                    <w:top w:val="single" w:sz="4" w:space="0" w:color="000000"/>
                    <w:left w:val="single" w:sz="4" w:space="0" w:color="000000"/>
                    <w:bottom w:val="single" w:sz="4" w:space="0" w:color="000000"/>
                    <w:right w:val="single" w:sz="4" w:space="0" w:color="000000"/>
                  </w:tcBorders>
                </w:tcPr>
                <w:p w14:paraId="72EBD744" w14:textId="77777777" w:rsidR="00E1641C" w:rsidRPr="00D658EA" w:rsidRDefault="00E1641C" w:rsidP="00E1641C">
                  <w:pPr>
                    <w:pStyle w:val="TableParagraph"/>
                    <w:spacing w:line="275" w:lineRule="exact"/>
                    <w:ind w:left="104"/>
                    <w:jc w:val="both"/>
                    <w:rPr>
                      <w:b/>
                      <w:sz w:val="24"/>
                    </w:rPr>
                  </w:pPr>
                  <w:r w:rsidRPr="00D658EA">
                    <w:rPr>
                      <w:b/>
                      <w:sz w:val="24"/>
                    </w:rPr>
                    <w:t>Application</w:t>
                  </w:r>
                  <w:r w:rsidRPr="00D658EA">
                    <w:rPr>
                      <w:b/>
                      <w:spacing w:val="6"/>
                      <w:sz w:val="24"/>
                    </w:rPr>
                    <w:t xml:space="preserve"> </w:t>
                  </w:r>
                  <w:r w:rsidRPr="00D658EA">
                    <w:rPr>
                      <w:b/>
                      <w:spacing w:val="-2"/>
                      <w:sz w:val="24"/>
                    </w:rPr>
                    <w:t>Architecture</w:t>
                  </w:r>
                </w:p>
                <w:p w14:paraId="5CAE454F" w14:textId="77777777" w:rsidR="00E1641C" w:rsidRPr="00D658EA" w:rsidRDefault="00E1641C" w:rsidP="002A09B2">
                  <w:pPr>
                    <w:pStyle w:val="TableParagraph"/>
                    <w:numPr>
                      <w:ilvl w:val="0"/>
                      <w:numId w:val="99"/>
                    </w:numPr>
                    <w:tabs>
                      <w:tab w:val="left" w:pos="1545"/>
                    </w:tabs>
                    <w:spacing w:before="117" w:line="237" w:lineRule="auto"/>
                    <w:ind w:right="96"/>
                    <w:jc w:val="both"/>
                    <w:rPr>
                      <w:sz w:val="24"/>
                    </w:rPr>
                  </w:pPr>
                  <w:r w:rsidRPr="00D658EA">
                    <w:rPr>
                      <w:sz w:val="24"/>
                    </w:rPr>
                    <w:t>Scalability and high availability to support the expected number of end-users.</w:t>
                  </w:r>
                </w:p>
                <w:p w14:paraId="24A5E069" w14:textId="77777777" w:rsidR="00E1641C" w:rsidRPr="00D658EA" w:rsidRDefault="00E1641C" w:rsidP="002A09B2">
                  <w:pPr>
                    <w:pStyle w:val="TableParagraph"/>
                    <w:numPr>
                      <w:ilvl w:val="0"/>
                      <w:numId w:val="99"/>
                    </w:numPr>
                    <w:tabs>
                      <w:tab w:val="left" w:pos="1545"/>
                    </w:tabs>
                    <w:spacing w:before="5"/>
                    <w:ind w:right="96"/>
                    <w:jc w:val="both"/>
                    <w:rPr>
                      <w:sz w:val="24"/>
                    </w:rPr>
                  </w:pPr>
                  <w:r w:rsidRPr="00D658EA">
                    <w:rPr>
                      <w:sz w:val="24"/>
                    </w:rPr>
                    <w:t>Ability to integrate with 3rd party under license solutions to create a vibrant ecosystem marketplace.</w:t>
                  </w:r>
                </w:p>
                <w:p w14:paraId="0A9EE787" w14:textId="77777777" w:rsidR="00E1641C" w:rsidRPr="00D658EA" w:rsidRDefault="00E1641C" w:rsidP="002A09B2">
                  <w:pPr>
                    <w:pStyle w:val="TableParagraph"/>
                    <w:numPr>
                      <w:ilvl w:val="0"/>
                      <w:numId w:val="99"/>
                    </w:numPr>
                    <w:tabs>
                      <w:tab w:val="left" w:pos="1544"/>
                    </w:tabs>
                    <w:spacing w:line="293" w:lineRule="exact"/>
                    <w:ind w:left="1544" w:hanging="359"/>
                    <w:jc w:val="both"/>
                    <w:rPr>
                      <w:sz w:val="24"/>
                    </w:rPr>
                  </w:pPr>
                  <w:r w:rsidRPr="00D658EA">
                    <w:rPr>
                      <w:sz w:val="24"/>
                    </w:rPr>
                    <w:t>Platform</w:t>
                  </w:r>
                  <w:r w:rsidRPr="00D658EA">
                    <w:rPr>
                      <w:spacing w:val="-5"/>
                      <w:sz w:val="24"/>
                    </w:rPr>
                    <w:t xml:space="preserve"> </w:t>
                  </w:r>
                  <w:r w:rsidRPr="00D658EA">
                    <w:rPr>
                      <w:sz w:val="24"/>
                    </w:rPr>
                    <w:t>performance</w:t>
                  </w:r>
                  <w:r w:rsidRPr="00D658EA">
                    <w:rPr>
                      <w:spacing w:val="-1"/>
                      <w:sz w:val="24"/>
                    </w:rPr>
                    <w:t xml:space="preserve"> </w:t>
                  </w:r>
                  <w:r w:rsidRPr="00D658EA">
                    <w:rPr>
                      <w:sz w:val="24"/>
                    </w:rPr>
                    <w:t>&amp; security</w:t>
                  </w:r>
                  <w:r w:rsidRPr="00D658EA">
                    <w:rPr>
                      <w:spacing w:val="-4"/>
                      <w:sz w:val="24"/>
                    </w:rPr>
                    <w:t xml:space="preserve"> </w:t>
                  </w:r>
                  <w:r w:rsidRPr="00D658EA">
                    <w:rPr>
                      <w:spacing w:val="-2"/>
                      <w:sz w:val="24"/>
                    </w:rPr>
                    <w:t>features</w:t>
                  </w:r>
                </w:p>
              </w:tc>
              <w:tc>
                <w:tcPr>
                  <w:tcW w:w="1400" w:type="dxa"/>
                  <w:tcBorders>
                    <w:top w:val="single" w:sz="4" w:space="0" w:color="000000"/>
                    <w:left w:val="single" w:sz="4" w:space="0" w:color="000000"/>
                    <w:bottom w:val="single" w:sz="4" w:space="0" w:color="000000"/>
                    <w:right w:val="single" w:sz="4" w:space="0" w:color="000000"/>
                  </w:tcBorders>
                </w:tcPr>
                <w:p w14:paraId="0D24CF2F" w14:textId="77777777" w:rsidR="00E1641C" w:rsidRPr="00D658EA" w:rsidRDefault="00E1641C" w:rsidP="00E1641C">
                  <w:pPr>
                    <w:pStyle w:val="TableParagraph"/>
                    <w:rPr>
                      <w:sz w:val="24"/>
                    </w:rPr>
                  </w:pPr>
                </w:p>
                <w:p w14:paraId="582CE6D6" w14:textId="77777777" w:rsidR="00E1641C" w:rsidRPr="00D658EA" w:rsidRDefault="00E1641C" w:rsidP="00E1641C">
                  <w:pPr>
                    <w:pStyle w:val="TableParagraph"/>
                    <w:rPr>
                      <w:sz w:val="24"/>
                    </w:rPr>
                  </w:pPr>
                </w:p>
                <w:p w14:paraId="4DA07263" w14:textId="77777777" w:rsidR="00E1641C" w:rsidRPr="00D658EA" w:rsidRDefault="00E1641C" w:rsidP="00E1641C">
                  <w:pPr>
                    <w:pStyle w:val="TableParagraph"/>
                    <w:spacing w:before="83"/>
                    <w:rPr>
                      <w:sz w:val="24"/>
                    </w:rPr>
                  </w:pPr>
                </w:p>
                <w:p w14:paraId="1F512738" w14:textId="77777777" w:rsidR="00E1641C" w:rsidRPr="00D658EA" w:rsidRDefault="00E1641C" w:rsidP="00E1641C">
                  <w:pPr>
                    <w:pStyle w:val="TableParagraph"/>
                    <w:ind w:left="9"/>
                    <w:jc w:val="center"/>
                    <w:rPr>
                      <w:sz w:val="24"/>
                    </w:rPr>
                  </w:pPr>
                  <w:r w:rsidRPr="00D658EA">
                    <w:rPr>
                      <w:spacing w:val="-5"/>
                      <w:sz w:val="24"/>
                    </w:rPr>
                    <w:t>20%</w:t>
                  </w:r>
                </w:p>
              </w:tc>
            </w:tr>
            <w:tr w:rsidR="00E1641C" w:rsidRPr="00D658EA" w14:paraId="6F91A46C" w14:textId="77777777" w:rsidTr="00D35F51">
              <w:trPr>
                <w:trHeight w:val="3444"/>
              </w:trPr>
              <w:tc>
                <w:tcPr>
                  <w:tcW w:w="5883" w:type="dxa"/>
                  <w:tcBorders>
                    <w:top w:val="single" w:sz="4" w:space="0" w:color="000000"/>
                    <w:left w:val="single" w:sz="4" w:space="0" w:color="000000"/>
                    <w:bottom w:val="single" w:sz="4" w:space="0" w:color="000000"/>
                    <w:right w:val="single" w:sz="4" w:space="0" w:color="000000"/>
                  </w:tcBorders>
                </w:tcPr>
                <w:p w14:paraId="2E7CF00C" w14:textId="1DB89480" w:rsidR="00E1641C" w:rsidRPr="00D658EA" w:rsidRDefault="00E1641C" w:rsidP="00E1641C">
                  <w:pPr>
                    <w:pStyle w:val="TableParagraph"/>
                    <w:spacing w:line="275" w:lineRule="exact"/>
                    <w:ind w:left="104"/>
                    <w:jc w:val="both"/>
                    <w:rPr>
                      <w:b/>
                      <w:sz w:val="24"/>
                    </w:rPr>
                  </w:pPr>
                  <w:r w:rsidRPr="00D658EA">
                    <w:rPr>
                      <w:b/>
                      <w:sz w:val="24"/>
                    </w:rPr>
                    <w:t>Project</w:t>
                  </w:r>
                  <w:r w:rsidRPr="00D658EA">
                    <w:rPr>
                      <w:b/>
                      <w:spacing w:val="-2"/>
                      <w:sz w:val="24"/>
                    </w:rPr>
                    <w:t xml:space="preserve"> </w:t>
                  </w:r>
                  <w:r w:rsidRPr="00D658EA">
                    <w:rPr>
                      <w:b/>
                      <w:sz w:val="24"/>
                    </w:rPr>
                    <w:t>Implementation</w:t>
                  </w:r>
                  <w:r w:rsidRPr="00D658EA">
                    <w:rPr>
                      <w:b/>
                      <w:spacing w:val="-3"/>
                      <w:sz w:val="24"/>
                    </w:rPr>
                    <w:t xml:space="preserve"> </w:t>
                  </w:r>
                  <w:r w:rsidRPr="00D658EA">
                    <w:rPr>
                      <w:b/>
                      <w:sz w:val="24"/>
                    </w:rPr>
                    <w:t>Team</w:t>
                  </w:r>
                  <w:r w:rsidRPr="00D658EA">
                    <w:rPr>
                      <w:b/>
                      <w:spacing w:val="-5"/>
                      <w:sz w:val="24"/>
                    </w:rPr>
                    <w:t xml:space="preserve"> </w:t>
                  </w:r>
                  <w:r w:rsidRPr="00D658EA">
                    <w:rPr>
                      <w:b/>
                      <w:spacing w:val="-2"/>
                      <w:sz w:val="24"/>
                    </w:rPr>
                    <w:t>profiles</w:t>
                  </w:r>
                  <w:r w:rsidR="00D35F51">
                    <w:rPr>
                      <w:b/>
                      <w:spacing w:val="-2"/>
                      <w:sz w:val="24"/>
                    </w:rPr>
                    <w:t xml:space="preserve"> and Experience</w:t>
                  </w:r>
                </w:p>
                <w:p w14:paraId="0A11C0EC" w14:textId="77777777" w:rsidR="00E1641C" w:rsidRPr="00D658EA" w:rsidRDefault="00E1641C" w:rsidP="00E1641C">
                  <w:pPr>
                    <w:pStyle w:val="TableParagraph"/>
                    <w:spacing w:before="117"/>
                    <w:ind w:left="104" w:right="99"/>
                    <w:jc w:val="both"/>
                    <w:rPr>
                      <w:sz w:val="24"/>
                    </w:rPr>
                  </w:pPr>
                  <w:r w:rsidRPr="00D658EA">
                    <w:rPr>
                      <w:sz w:val="24"/>
                    </w:rPr>
                    <w:t xml:space="preserve">Proposers must submit profiles of key experts for this project. Evaluation will consider qualifications and experiences as outlined in the RFP's Technical </w:t>
                  </w:r>
                  <w:r w:rsidRPr="00D658EA">
                    <w:rPr>
                      <w:spacing w:val="-2"/>
                      <w:sz w:val="24"/>
                    </w:rPr>
                    <w:t>Requirements.</w:t>
                  </w:r>
                </w:p>
                <w:p w14:paraId="2D9CA66E" w14:textId="6316280F" w:rsidR="00302531" w:rsidRDefault="00E1641C" w:rsidP="00302531">
                  <w:pPr>
                    <w:pStyle w:val="TableParagraph"/>
                    <w:spacing w:before="121"/>
                    <w:ind w:left="104" w:right="96"/>
                    <w:jc w:val="both"/>
                    <w:rPr>
                      <w:b/>
                      <w:sz w:val="24"/>
                    </w:rPr>
                  </w:pPr>
                  <w:r w:rsidRPr="00D658EA">
                    <w:rPr>
                      <w:sz w:val="24"/>
                    </w:rPr>
                    <w:t>The Proposer</w:t>
                  </w:r>
                  <w:r w:rsidRPr="00D658EA">
                    <w:rPr>
                      <w:spacing w:val="-2"/>
                      <w:sz w:val="24"/>
                    </w:rPr>
                    <w:t xml:space="preserve"> </w:t>
                  </w:r>
                  <w:r w:rsidRPr="00D658EA">
                    <w:rPr>
                      <w:sz w:val="24"/>
                    </w:rPr>
                    <w:t>is required to</w:t>
                  </w:r>
                  <w:r w:rsidRPr="00D658EA">
                    <w:rPr>
                      <w:spacing w:val="-3"/>
                      <w:sz w:val="24"/>
                    </w:rPr>
                    <w:t xml:space="preserve"> </w:t>
                  </w:r>
                  <w:r w:rsidRPr="00D658EA">
                    <w:rPr>
                      <w:sz w:val="24"/>
                    </w:rPr>
                    <w:t>provide</w:t>
                  </w:r>
                  <w:r w:rsidRPr="00D658EA">
                    <w:rPr>
                      <w:spacing w:val="-4"/>
                      <w:sz w:val="24"/>
                    </w:rPr>
                    <w:t xml:space="preserve"> </w:t>
                  </w:r>
                  <w:r w:rsidRPr="00D658EA">
                    <w:rPr>
                      <w:sz w:val="24"/>
                    </w:rPr>
                    <w:t>detailed profiles</w:t>
                  </w:r>
                  <w:r w:rsidRPr="00D658EA">
                    <w:rPr>
                      <w:spacing w:val="-1"/>
                      <w:sz w:val="24"/>
                    </w:rPr>
                    <w:t xml:space="preserve"> </w:t>
                  </w:r>
                  <w:r w:rsidRPr="00D658EA">
                    <w:rPr>
                      <w:sz w:val="24"/>
                    </w:rPr>
                    <w:t xml:space="preserve">of the key experts designated for this project. Each role will be evaluated based on the qualifications and experiences specified in the </w:t>
                  </w:r>
                  <w:r w:rsidRPr="00D658EA">
                    <w:rPr>
                      <w:b/>
                      <w:sz w:val="24"/>
                    </w:rPr>
                    <w:t>Requirements o</w:t>
                  </w:r>
                  <w:r w:rsidR="00302531">
                    <w:rPr>
                      <w:b/>
                      <w:sz w:val="24"/>
                    </w:rPr>
                    <w:t>f the Supplier’s Technical Team</w:t>
                  </w:r>
                </w:p>
                <w:p w14:paraId="0D70AC12" w14:textId="77777777" w:rsidR="00E1641C" w:rsidRPr="00302531" w:rsidRDefault="00E1641C" w:rsidP="00D35F51"/>
              </w:tc>
              <w:tc>
                <w:tcPr>
                  <w:tcW w:w="1400" w:type="dxa"/>
                  <w:tcBorders>
                    <w:top w:val="single" w:sz="4" w:space="0" w:color="000000"/>
                    <w:left w:val="single" w:sz="4" w:space="0" w:color="000000"/>
                    <w:bottom w:val="single" w:sz="4" w:space="0" w:color="000000"/>
                    <w:right w:val="single" w:sz="4" w:space="0" w:color="000000"/>
                  </w:tcBorders>
                </w:tcPr>
                <w:p w14:paraId="6DA99F6A" w14:textId="77777777" w:rsidR="00E1641C" w:rsidRPr="00D658EA" w:rsidRDefault="00E1641C" w:rsidP="00E1641C">
                  <w:pPr>
                    <w:pStyle w:val="TableParagraph"/>
                    <w:rPr>
                      <w:sz w:val="24"/>
                    </w:rPr>
                  </w:pPr>
                </w:p>
                <w:p w14:paraId="1F5598B6" w14:textId="77777777" w:rsidR="00E1641C" w:rsidRPr="00D658EA" w:rsidRDefault="00E1641C" w:rsidP="00E1641C">
                  <w:pPr>
                    <w:pStyle w:val="TableParagraph"/>
                    <w:rPr>
                      <w:sz w:val="24"/>
                    </w:rPr>
                  </w:pPr>
                </w:p>
                <w:p w14:paraId="31D04F44" w14:textId="77777777" w:rsidR="00E1641C" w:rsidRPr="00D658EA" w:rsidRDefault="00E1641C" w:rsidP="00E1641C">
                  <w:pPr>
                    <w:pStyle w:val="TableParagraph"/>
                    <w:rPr>
                      <w:sz w:val="24"/>
                    </w:rPr>
                  </w:pPr>
                </w:p>
                <w:p w14:paraId="1F7DB2AE" w14:textId="77777777" w:rsidR="00E1641C" w:rsidRPr="00D658EA" w:rsidRDefault="00E1641C" w:rsidP="00E1641C">
                  <w:pPr>
                    <w:pStyle w:val="TableParagraph"/>
                    <w:rPr>
                      <w:sz w:val="24"/>
                    </w:rPr>
                  </w:pPr>
                </w:p>
                <w:p w14:paraId="343C81EC" w14:textId="77777777" w:rsidR="00E1641C" w:rsidRPr="00D658EA" w:rsidRDefault="00E1641C" w:rsidP="00E1641C">
                  <w:pPr>
                    <w:pStyle w:val="TableParagraph"/>
                    <w:rPr>
                      <w:sz w:val="24"/>
                    </w:rPr>
                  </w:pPr>
                </w:p>
                <w:p w14:paraId="105103DE" w14:textId="77777777" w:rsidR="00E1641C" w:rsidRPr="00D658EA" w:rsidRDefault="00E1641C" w:rsidP="00E1641C">
                  <w:pPr>
                    <w:pStyle w:val="TableParagraph"/>
                    <w:rPr>
                      <w:sz w:val="24"/>
                    </w:rPr>
                  </w:pPr>
                </w:p>
                <w:p w14:paraId="0F0E19EB" w14:textId="77777777" w:rsidR="00E1641C" w:rsidRPr="00D658EA" w:rsidRDefault="00E1641C" w:rsidP="00E1641C">
                  <w:pPr>
                    <w:pStyle w:val="TableParagraph"/>
                    <w:rPr>
                      <w:sz w:val="24"/>
                    </w:rPr>
                  </w:pPr>
                </w:p>
                <w:p w14:paraId="2B04FDAD" w14:textId="77777777" w:rsidR="00E1641C" w:rsidRPr="00D658EA" w:rsidRDefault="00E1641C" w:rsidP="00E1641C">
                  <w:pPr>
                    <w:pStyle w:val="TableParagraph"/>
                    <w:spacing w:before="95"/>
                    <w:rPr>
                      <w:sz w:val="24"/>
                    </w:rPr>
                  </w:pPr>
                </w:p>
                <w:p w14:paraId="79849D40" w14:textId="4B654C07" w:rsidR="00E1641C" w:rsidRPr="00D658EA" w:rsidRDefault="00302531" w:rsidP="00E1641C">
                  <w:pPr>
                    <w:pStyle w:val="TableParagraph"/>
                    <w:spacing w:before="1"/>
                    <w:ind w:left="9"/>
                    <w:jc w:val="center"/>
                    <w:rPr>
                      <w:sz w:val="24"/>
                    </w:rPr>
                  </w:pPr>
                  <w:r>
                    <w:rPr>
                      <w:spacing w:val="-5"/>
                      <w:sz w:val="24"/>
                    </w:rPr>
                    <w:t>5</w:t>
                  </w:r>
                  <w:r w:rsidR="00E1641C" w:rsidRPr="00D658EA">
                    <w:rPr>
                      <w:spacing w:val="-5"/>
                      <w:sz w:val="24"/>
                    </w:rPr>
                    <w:t>0%</w:t>
                  </w:r>
                </w:p>
              </w:tc>
            </w:tr>
            <w:tr w:rsidR="00E1641C" w:rsidRPr="00D658EA" w14:paraId="27CB787C" w14:textId="77777777" w:rsidTr="00B2274E">
              <w:trPr>
                <w:trHeight w:val="1735"/>
              </w:trPr>
              <w:tc>
                <w:tcPr>
                  <w:tcW w:w="7283" w:type="dxa"/>
                  <w:gridSpan w:val="2"/>
                  <w:tcBorders>
                    <w:top w:val="single" w:sz="4" w:space="0" w:color="000000"/>
                  </w:tcBorders>
                </w:tcPr>
                <w:p w14:paraId="415DACF5" w14:textId="0D875DD5" w:rsidR="00E1641C" w:rsidRPr="00D658EA" w:rsidRDefault="00C36E08" w:rsidP="00E1641C">
                  <w:pPr>
                    <w:pStyle w:val="TableParagraph"/>
                    <w:spacing w:before="114" w:line="242" w:lineRule="auto"/>
                    <w:ind w:left="112" w:right="76"/>
                    <w:jc w:val="both"/>
                    <w:rPr>
                      <w:sz w:val="24"/>
                    </w:rPr>
                  </w:pPr>
                  <w:r w:rsidRPr="00D658EA">
                    <w:rPr>
                      <w:sz w:val="24"/>
                    </w:rPr>
                    <w:t>The technical Bid</w:t>
                  </w:r>
                  <w:r w:rsidR="00E1641C" w:rsidRPr="00D658EA">
                    <w:rPr>
                      <w:sz w:val="24"/>
                    </w:rPr>
                    <w:t xml:space="preserve"> scoring methodology is specified in Section III- Evaluation and Qualification Criteria</w:t>
                  </w:r>
                </w:p>
                <w:p w14:paraId="41C1183B" w14:textId="1A23DF80" w:rsidR="00E1641C" w:rsidRPr="00D658EA" w:rsidRDefault="00E1641C" w:rsidP="00302531">
                  <w:pPr>
                    <w:pStyle w:val="TableParagraph"/>
                    <w:spacing w:before="114" w:line="242" w:lineRule="auto"/>
                    <w:ind w:left="112" w:right="84"/>
                    <w:jc w:val="both"/>
                    <w:rPr>
                      <w:sz w:val="24"/>
                    </w:rPr>
                  </w:pPr>
                  <w:r w:rsidRPr="00D658EA">
                    <w:rPr>
                      <w:sz w:val="24"/>
                    </w:rPr>
                    <w:t>Minimum marks required for technical qualification are 7</w:t>
                  </w:r>
                  <w:r w:rsidR="00302531">
                    <w:rPr>
                      <w:sz w:val="24"/>
                    </w:rPr>
                    <w:t>0</w:t>
                  </w:r>
                  <w:r w:rsidRPr="00D658EA">
                    <w:rPr>
                      <w:sz w:val="24"/>
                    </w:rPr>
                    <w:t>% in Technical scoring. Firms scoring minimum of 7</w:t>
                  </w:r>
                  <w:r w:rsidR="00302531">
                    <w:rPr>
                      <w:sz w:val="24"/>
                    </w:rPr>
                    <w:t>0</w:t>
                  </w:r>
                  <w:r w:rsidRPr="00D658EA">
                    <w:rPr>
                      <w:sz w:val="24"/>
                    </w:rPr>
                    <w:t>% in Technical evaluation beside meeting the qualification requirements will be considered responsive.</w:t>
                  </w:r>
                </w:p>
              </w:tc>
            </w:tr>
          </w:tbl>
          <w:p w14:paraId="169F3B16" w14:textId="32D7C41A" w:rsidR="00E1641C" w:rsidRPr="00D658EA" w:rsidRDefault="00E1641C" w:rsidP="00F53EA9">
            <w:pPr>
              <w:tabs>
                <w:tab w:val="right" w:pos="7254"/>
              </w:tabs>
              <w:spacing w:before="120"/>
            </w:pPr>
          </w:p>
        </w:tc>
      </w:tr>
      <w:tr w:rsidR="00F53EA9" w:rsidRPr="00D658EA" w14:paraId="21261851"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266842C0" w14:textId="7FE89B7A" w:rsidR="00F53EA9" w:rsidRPr="00D658EA" w:rsidRDefault="00F53EA9" w:rsidP="0010643A">
            <w:pPr>
              <w:tabs>
                <w:tab w:val="right" w:pos="7434"/>
              </w:tabs>
              <w:spacing w:before="120"/>
              <w:rPr>
                <w:b/>
              </w:rPr>
            </w:pPr>
            <w:r w:rsidRPr="00D658EA">
              <w:rPr>
                <w:b/>
              </w:rPr>
              <w:lastRenderedPageBreak/>
              <w:t>ITB 35.</w:t>
            </w:r>
            <w:r w:rsidR="0010643A" w:rsidRPr="00D658EA">
              <w:rPr>
                <w:b/>
              </w:rPr>
              <w:t>3</w:t>
            </w:r>
          </w:p>
        </w:tc>
        <w:tc>
          <w:tcPr>
            <w:tcW w:w="8061" w:type="dxa"/>
            <w:gridSpan w:val="3"/>
            <w:tcBorders>
              <w:top w:val="single" w:sz="12" w:space="0" w:color="000000"/>
              <w:left w:val="single" w:sz="12" w:space="0" w:color="000000"/>
              <w:bottom w:val="single" w:sz="12" w:space="0" w:color="000000"/>
            </w:tcBorders>
          </w:tcPr>
          <w:p w14:paraId="2B060622" w14:textId="043CDE9C" w:rsidR="00F53EA9" w:rsidRPr="00D658EA" w:rsidRDefault="001D7C92" w:rsidP="00F53EA9">
            <w:pPr>
              <w:spacing w:before="120"/>
              <w:rPr>
                <w:b/>
                <w:i/>
              </w:rPr>
            </w:pPr>
            <w:r w:rsidRPr="00D658EA">
              <w:rPr>
                <w:rFonts w:eastAsia="Arial"/>
                <w:sz w:val="22"/>
              </w:rPr>
              <w:t xml:space="preserve">The weight to be given for cost, X is: </w:t>
            </w:r>
            <w:r w:rsidRPr="00D658EA">
              <w:rPr>
                <w:rFonts w:eastAsia="Arial"/>
                <w:b/>
                <w:sz w:val="22"/>
              </w:rPr>
              <w:t>60%</w:t>
            </w:r>
          </w:p>
        </w:tc>
      </w:tr>
      <w:tr w:rsidR="001D7C92" w:rsidRPr="00D658EA" w14:paraId="1C92D4C6"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4D7F9B14" w14:textId="77777777" w:rsidR="001D7C92" w:rsidRPr="00D658EA" w:rsidRDefault="001D7C92" w:rsidP="001D7C92">
            <w:pPr>
              <w:tabs>
                <w:tab w:val="right" w:pos="7434"/>
              </w:tabs>
              <w:spacing w:before="120"/>
              <w:rPr>
                <w:b/>
              </w:rPr>
            </w:pPr>
            <w:r w:rsidRPr="00D658EA">
              <w:rPr>
                <w:b/>
              </w:rPr>
              <w:t>ITB 35.8</w:t>
            </w:r>
          </w:p>
        </w:tc>
        <w:tc>
          <w:tcPr>
            <w:tcW w:w="8061" w:type="dxa"/>
            <w:gridSpan w:val="3"/>
            <w:tcBorders>
              <w:top w:val="single" w:sz="12" w:space="0" w:color="000000"/>
              <w:left w:val="single" w:sz="12" w:space="0" w:color="000000"/>
              <w:bottom w:val="single" w:sz="12" w:space="0" w:color="000000"/>
            </w:tcBorders>
            <w:vAlign w:val="bottom"/>
          </w:tcPr>
          <w:p w14:paraId="75A6D6FE" w14:textId="41E2DF0B" w:rsidR="001D7C92" w:rsidRPr="00D658EA" w:rsidRDefault="001D7C92" w:rsidP="001D7C92">
            <w:pPr>
              <w:spacing w:before="120"/>
              <w:rPr>
                <w:i/>
              </w:rPr>
            </w:pPr>
            <w:r w:rsidRPr="00D658EA">
              <w:rPr>
                <w:rFonts w:eastAsia="Arial"/>
                <w:b/>
                <w:sz w:val="22"/>
              </w:rPr>
              <w:t>Not Applicable</w:t>
            </w:r>
          </w:p>
        </w:tc>
      </w:tr>
      <w:tr w:rsidR="001D7C92" w:rsidRPr="00D658EA" w14:paraId="3A017F76" w14:textId="77777777" w:rsidTr="00B2274E">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47F96534" w14:textId="77777777" w:rsidR="001D7C92" w:rsidRPr="00D658EA" w:rsidRDefault="001D7C92" w:rsidP="001D7C92">
            <w:pPr>
              <w:tabs>
                <w:tab w:val="right" w:pos="7434"/>
              </w:tabs>
              <w:spacing w:before="120"/>
              <w:rPr>
                <w:b/>
              </w:rPr>
            </w:pPr>
            <w:r w:rsidRPr="00D658EA">
              <w:rPr>
                <w:b/>
              </w:rPr>
              <w:t>ITB 39.3</w:t>
            </w:r>
          </w:p>
        </w:tc>
        <w:tc>
          <w:tcPr>
            <w:tcW w:w="8061" w:type="dxa"/>
            <w:gridSpan w:val="3"/>
            <w:tcBorders>
              <w:top w:val="single" w:sz="12" w:space="0" w:color="000000"/>
              <w:left w:val="single" w:sz="12" w:space="0" w:color="000000"/>
              <w:bottom w:val="single" w:sz="12" w:space="0" w:color="000000"/>
            </w:tcBorders>
            <w:vAlign w:val="bottom"/>
          </w:tcPr>
          <w:p w14:paraId="3194F180" w14:textId="1DE04A52" w:rsidR="001D7C92" w:rsidRPr="00D658EA" w:rsidRDefault="001D7C92" w:rsidP="001D7C92">
            <w:pPr>
              <w:spacing w:before="120"/>
              <w:rPr>
                <w:b/>
                <w:i/>
              </w:rPr>
            </w:pPr>
            <w:r w:rsidRPr="00D658EA">
              <w:rPr>
                <w:rFonts w:eastAsia="Arial"/>
                <w:b/>
                <w:sz w:val="22"/>
              </w:rPr>
              <w:t>Not Applicable</w:t>
            </w:r>
          </w:p>
        </w:tc>
      </w:tr>
      <w:tr w:rsidR="001D7C92" w:rsidRPr="00D658EA" w14:paraId="06DBBAEA" w14:textId="77777777" w:rsidTr="00B2274E">
        <w:tblPrEx>
          <w:tblBorders>
            <w:insideH w:val="single" w:sz="8" w:space="0" w:color="000000"/>
          </w:tblBorders>
        </w:tblPrEx>
        <w:trPr>
          <w:gridAfter w:val="1"/>
          <w:wAfter w:w="48" w:type="dxa"/>
        </w:trPr>
        <w:tc>
          <w:tcPr>
            <w:tcW w:w="9733" w:type="dxa"/>
            <w:gridSpan w:val="4"/>
            <w:tcBorders>
              <w:top w:val="single" w:sz="12" w:space="0" w:color="000000"/>
              <w:bottom w:val="single" w:sz="12" w:space="0" w:color="000000"/>
            </w:tcBorders>
          </w:tcPr>
          <w:p w14:paraId="515A0E19" w14:textId="18E9DA81" w:rsidR="001D7C92" w:rsidRPr="00D658EA" w:rsidRDefault="001D7C92" w:rsidP="001D7C92">
            <w:pPr>
              <w:spacing w:before="120"/>
              <w:jc w:val="center"/>
              <w:rPr>
                <w:bCs/>
                <w:szCs w:val="24"/>
              </w:rPr>
            </w:pPr>
            <w:r w:rsidRPr="00D658EA">
              <w:rPr>
                <w:rFonts w:eastAsia="Arial"/>
                <w:b/>
                <w:sz w:val="22"/>
              </w:rPr>
              <w:lastRenderedPageBreak/>
              <w:t>F. Award of Contract</w:t>
            </w:r>
          </w:p>
        </w:tc>
      </w:tr>
      <w:tr w:rsidR="001D7C92" w:rsidRPr="00D658EA" w14:paraId="655626A6"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369E50B7" w14:textId="77777777" w:rsidR="001D7C92" w:rsidRPr="00D658EA" w:rsidRDefault="001D7C92" w:rsidP="001D7C92">
            <w:pPr>
              <w:tabs>
                <w:tab w:val="right" w:pos="7434"/>
              </w:tabs>
              <w:spacing w:before="120"/>
              <w:rPr>
                <w:b/>
              </w:rPr>
            </w:pPr>
            <w:r w:rsidRPr="00D658EA">
              <w:rPr>
                <w:b/>
              </w:rPr>
              <w:t>ITB 43</w:t>
            </w:r>
          </w:p>
        </w:tc>
        <w:tc>
          <w:tcPr>
            <w:tcW w:w="8061" w:type="dxa"/>
            <w:gridSpan w:val="3"/>
            <w:tcBorders>
              <w:top w:val="single" w:sz="12" w:space="0" w:color="000000"/>
              <w:left w:val="single" w:sz="12" w:space="0" w:color="000000"/>
              <w:bottom w:val="single" w:sz="12" w:space="0" w:color="000000"/>
            </w:tcBorders>
          </w:tcPr>
          <w:p w14:paraId="74500018" w14:textId="77777777" w:rsidR="001D7C92" w:rsidRPr="00D658EA" w:rsidRDefault="001D7C92" w:rsidP="001D7C92">
            <w:pPr>
              <w:spacing w:before="120"/>
            </w:pPr>
            <w:r w:rsidRPr="00D658EA">
              <w:t>The award will be made on the basis of “rated” criteria pursuant to ITB</w:t>
            </w:r>
          </w:p>
          <w:p w14:paraId="3C2081EB" w14:textId="1C3A1F7D" w:rsidR="001D7C92" w:rsidRPr="00D658EA" w:rsidRDefault="001D7C92" w:rsidP="001D7C92">
            <w:pPr>
              <w:spacing w:before="120"/>
            </w:pPr>
            <w:r w:rsidRPr="00D658EA">
              <w:t>35.7, if applicable, in accordance with Section III, Evaluation and</w:t>
            </w:r>
          </w:p>
          <w:p w14:paraId="728B4EAD" w14:textId="4624EF1C" w:rsidR="001D7C92" w:rsidRPr="00D658EA" w:rsidRDefault="001D7C92" w:rsidP="001D7C92">
            <w:pPr>
              <w:spacing w:before="120"/>
            </w:pPr>
            <w:r w:rsidRPr="00D658EA">
              <w:t>Qualification Criteria.</w:t>
            </w:r>
          </w:p>
        </w:tc>
      </w:tr>
      <w:tr w:rsidR="001D7C92" w:rsidRPr="00D658EA" w14:paraId="43FFAE9E"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3515AC69" w14:textId="77777777" w:rsidR="001D7C92" w:rsidRPr="00D658EA" w:rsidRDefault="001D7C92" w:rsidP="001D7C92">
            <w:pPr>
              <w:tabs>
                <w:tab w:val="right" w:pos="7434"/>
              </w:tabs>
              <w:spacing w:before="120"/>
              <w:rPr>
                <w:b/>
              </w:rPr>
            </w:pPr>
            <w:r w:rsidRPr="00D658EA">
              <w:rPr>
                <w:b/>
              </w:rPr>
              <w:t>ITB 44</w:t>
            </w:r>
          </w:p>
        </w:tc>
        <w:tc>
          <w:tcPr>
            <w:tcW w:w="8061" w:type="dxa"/>
            <w:gridSpan w:val="3"/>
            <w:tcBorders>
              <w:top w:val="single" w:sz="12" w:space="0" w:color="000000"/>
              <w:left w:val="single" w:sz="12" w:space="0" w:color="000000"/>
              <w:bottom w:val="single" w:sz="12" w:space="0" w:color="000000"/>
            </w:tcBorders>
          </w:tcPr>
          <w:p w14:paraId="78B1AA7A" w14:textId="77777777" w:rsidR="00E639E2" w:rsidRPr="00D658EA" w:rsidRDefault="00E639E2" w:rsidP="00E639E2">
            <w:pPr>
              <w:spacing w:after="0"/>
            </w:pPr>
            <w:r w:rsidRPr="00D658EA">
              <w:t>The maximum percentage by which modules may be increased is: 20%</w:t>
            </w:r>
          </w:p>
          <w:p w14:paraId="21C2A9FA" w14:textId="784D48B6" w:rsidR="001D7C92" w:rsidRPr="00D658EA" w:rsidRDefault="00E639E2" w:rsidP="00E639E2">
            <w:pPr>
              <w:spacing w:after="0"/>
            </w:pPr>
            <w:r w:rsidRPr="00D658EA">
              <w:t>The maximum percentage by which modules may be decreased is: 20%</w:t>
            </w:r>
          </w:p>
        </w:tc>
      </w:tr>
      <w:tr w:rsidR="001D7C92" w:rsidRPr="00D658EA" w14:paraId="2CB7BC80" w14:textId="77777777" w:rsidTr="00126660">
        <w:tblPrEx>
          <w:tblBorders>
            <w:insideH w:val="single" w:sz="8" w:space="0" w:color="000000"/>
          </w:tblBorders>
        </w:tblPrEx>
        <w:trPr>
          <w:gridAfter w:val="1"/>
          <w:wAfter w:w="48" w:type="dxa"/>
        </w:trPr>
        <w:tc>
          <w:tcPr>
            <w:tcW w:w="1672" w:type="dxa"/>
            <w:tcBorders>
              <w:top w:val="single" w:sz="12" w:space="0" w:color="000000"/>
              <w:bottom w:val="single" w:sz="12" w:space="0" w:color="000000"/>
              <w:right w:val="single" w:sz="12" w:space="0" w:color="000000"/>
            </w:tcBorders>
          </w:tcPr>
          <w:p w14:paraId="42DAB239" w14:textId="77777777" w:rsidR="001D7C92" w:rsidRPr="00D658EA" w:rsidRDefault="001D7C92" w:rsidP="001D7C92">
            <w:pPr>
              <w:tabs>
                <w:tab w:val="right" w:pos="7434"/>
              </w:tabs>
              <w:spacing w:before="120"/>
              <w:rPr>
                <w:b/>
              </w:rPr>
            </w:pPr>
            <w:r w:rsidRPr="00D658EA">
              <w:rPr>
                <w:b/>
              </w:rPr>
              <w:t>ITB 48</w:t>
            </w:r>
          </w:p>
        </w:tc>
        <w:tc>
          <w:tcPr>
            <w:tcW w:w="8061" w:type="dxa"/>
            <w:gridSpan w:val="3"/>
            <w:tcBorders>
              <w:top w:val="single" w:sz="12" w:space="0" w:color="000000"/>
              <w:left w:val="single" w:sz="12" w:space="0" w:color="000000"/>
              <w:bottom w:val="single" w:sz="12" w:space="0" w:color="000000"/>
            </w:tcBorders>
          </w:tcPr>
          <w:p w14:paraId="6E93873A" w14:textId="3993613C" w:rsidR="001D7C92" w:rsidRPr="00D658EA" w:rsidRDefault="0010643A" w:rsidP="001D7C92">
            <w:pPr>
              <w:spacing w:before="120"/>
              <w:rPr>
                <w:b/>
                <w:i/>
                <w:szCs w:val="24"/>
              </w:rPr>
            </w:pPr>
            <w:r w:rsidRPr="00D658EA">
              <w:t xml:space="preserve">The Adjudicator proposed by the Employer is: The </w:t>
            </w:r>
            <w:r w:rsidRPr="000D60B7">
              <w:t>Adjudicator is Mr. Munir Ahmed Khan, Advocate Supreme Court and Balochistan</w:t>
            </w:r>
            <w:r w:rsidRPr="00D658EA">
              <w:t xml:space="preserve"> High Court, at, </w:t>
            </w:r>
            <w:r w:rsidRPr="00D658EA">
              <w:rPr>
                <w:iCs/>
              </w:rPr>
              <w:t>Quetta.</w:t>
            </w:r>
            <w:r w:rsidRPr="00D658EA">
              <w:t>) The hourly fee for this proposed Adjudicator shall be PKR 30,000/-</w:t>
            </w:r>
          </w:p>
        </w:tc>
      </w:tr>
    </w:tbl>
    <w:p w14:paraId="1FC73ADE" w14:textId="77777777" w:rsidR="001040E4" w:rsidRPr="00D658EA" w:rsidRDefault="001040E4">
      <w:pPr>
        <w:suppressAutoHyphens w:val="0"/>
        <w:spacing w:after="0"/>
        <w:jc w:val="left"/>
      </w:pPr>
    </w:p>
    <w:p w14:paraId="392A0B40" w14:textId="77777777" w:rsidR="001040E4" w:rsidRPr="00D658EA" w:rsidRDefault="001040E4">
      <w:pPr>
        <w:suppressAutoHyphens w:val="0"/>
        <w:spacing w:after="0"/>
        <w:jc w:val="left"/>
        <w:rPr>
          <w:i/>
          <w:sz w:val="22"/>
          <w:szCs w:val="22"/>
        </w:rPr>
        <w:sectPr w:rsidR="001040E4" w:rsidRPr="00D658EA" w:rsidSect="0070000C">
          <w:headerReference w:type="even" r:id="rId15"/>
          <w:headerReference w:type="default" r:id="rId16"/>
          <w:headerReference w:type="first" r:id="rId17"/>
          <w:footnotePr>
            <w:numRestart w:val="eachPage"/>
          </w:footnotePr>
          <w:endnotePr>
            <w:numRestart w:val="eachSect"/>
          </w:endnotePr>
          <w:pgSz w:w="12240" w:h="15840" w:code="1"/>
          <w:pgMar w:top="1440" w:right="1440" w:bottom="1440" w:left="1440" w:header="720" w:footer="432" w:gutter="0"/>
          <w:cols w:space="720"/>
          <w:formProt w:val="0"/>
        </w:sectPr>
      </w:pPr>
    </w:p>
    <w:tbl>
      <w:tblPr>
        <w:tblW w:w="0" w:type="auto"/>
        <w:tblInd w:w="108" w:type="dxa"/>
        <w:tblLayout w:type="fixed"/>
        <w:tblLook w:val="0000" w:firstRow="0" w:lastRow="0" w:firstColumn="0" w:lastColumn="0" w:noHBand="0" w:noVBand="0"/>
      </w:tblPr>
      <w:tblGrid>
        <w:gridCol w:w="9090"/>
      </w:tblGrid>
      <w:tr w:rsidR="001040E4" w:rsidRPr="00D658EA" w14:paraId="3F29C75C" w14:textId="77777777" w:rsidTr="001040E4">
        <w:trPr>
          <w:cantSplit/>
          <w:trHeight w:val="1260"/>
        </w:trPr>
        <w:tc>
          <w:tcPr>
            <w:tcW w:w="9090" w:type="dxa"/>
            <w:tcBorders>
              <w:top w:val="nil"/>
            </w:tcBorders>
            <w:vAlign w:val="center"/>
          </w:tcPr>
          <w:p w14:paraId="7E69E2AB" w14:textId="77777777" w:rsidR="001040E4" w:rsidRPr="00D658EA" w:rsidRDefault="001040E4" w:rsidP="00A01121">
            <w:pPr>
              <w:pStyle w:val="Head02"/>
              <w:rPr>
                <w:rFonts w:ascii="Times New Roman" w:hAnsi="Times New Roman"/>
                <w:sz w:val="28"/>
              </w:rPr>
            </w:pPr>
            <w:bookmarkStart w:id="200" w:name="_Toc41971242"/>
            <w:bookmarkStart w:id="201" w:name="_Toc125954061"/>
            <w:bookmarkStart w:id="202" w:name="_Toc197840917"/>
            <w:bookmarkStart w:id="203" w:name="_Toc454907530"/>
            <w:r w:rsidRPr="00D658EA">
              <w:rPr>
                <w:rFonts w:ascii="Times New Roman" w:hAnsi="Times New Roman"/>
              </w:rPr>
              <w:lastRenderedPageBreak/>
              <w:t>Section III</w:t>
            </w:r>
            <w:r w:rsidR="009A148B" w:rsidRPr="00D658EA">
              <w:rPr>
                <w:rFonts w:ascii="Times New Roman" w:hAnsi="Times New Roman"/>
              </w:rPr>
              <w:t xml:space="preserve"> - </w:t>
            </w:r>
            <w:r w:rsidRPr="00D658EA">
              <w:rPr>
                <w:rFonts w:ascii="Times New Roman" w:hAnsi="Times New Roman"/>
              </w:rPr>
              <w:t>Evaluation and Qualification Criteria</w:t>
            </w:r>
            <w:bookmarkStart w:id="204" w:name="_Toc41971243"/>
            <w:bookmarkEnd w:id="200"/>
            <w:r w:rsidRPr="00D658EA">
              <w:rPr>
                <w:rFonts w:ascii="Times New Roman" w:hAnsi="Times New Roman"/>
              </w:rPr>
              <w:br/>
              <w:t>(Without Prequalification)</w:t>
            </w:r>
            <w:bookmarkEnd w:id="201"/>
            <w:bookmarkEnd w:id="202"/>
            <w:bookmarkEnd w:id="203"/>
            <w:bookmarkEnd w:id="204"/>
          </w:p>
        </w:tc>
      </w:tr>
    </w:tbl>
    <w:p w14:paraId="40D1FD66" w14:textId="77777777" w:rsidR="001040E4" w:rsidRPr="00D658EA" w:rsidRDefault="001040E4" w:rsidP="001040E4">
      <w:pPr>
        <w:pStyle w:val="Subtitle"/>
        <w:jc w:val="both"/>
        <w:rPr>
          <w:b w:val="0"/>
          <w:sz w:val="24"/>
        </w:rPr>
      </w:pPr>
    </w:p>
    <w:p w14:paraId="4FA13EBE" w14:textId="77777777" w:rsidR="0010643A" w:rsidRPr="00D658EA" w:rsidRDefault="0010643A" w:rsidP="0010643A">
      <w:pPr>
        <w:spacing w:line="236" w:lineRule="auto"/>
        <w:ind w:left="20" w:right="620"/>
        <w:rPr>
          <w:rFonts w:eastAsia="Arial"/>
          <w:sz w:val="22"/>
        </w:rPr>
      </w:pPr>
      <w:r w:rsidRPr="00D658EA">
        <w:rPr>
          <w:rFonts w:eastAsia="Arial"/>
          <w:sz w:val="22"/>
        </w:rPr>
        <w:t>This Section contains all the criteria that the Purchaser shall use to evaluate Bids and qualify Bidders. No other factors, methods or criteria shall be used. The Bidder shall provide all the information requested in the forms included in Section IV, Bidding Forms.</w:t>
      </w:r>
    </w:p>
    <w:p w14:paraId="77F0CD05" w14:textId="77777777" w:rsidR="0010643A" w:rsidRPr="00D658EA" w:rsidRDefault="0010643A" w:rsidP="0010643A">
      <w:pPr>
        <w:spacing w:line="259" w:lineRule="exact"/>
      </w:pPr>
    </w:p>
    <w:p w14:paraId="6077A0AB" w14:textId="69D728AD" w:rsidR="0010643A" w:rsidRPr="006E5D80" w:rsidRDefault="0010643A" w:rsidP="006E5D80">
      <w:pPr>
        <w:spacing w:line="0" w:lineRule="atLeast"/>
        <w:ind w:left="20"/>
        <w:rPr>
          <w:rFonts w:eastAsia="Arial"/>
          <w:sz w:val="22"/>
        </w:rPr>
      </w:pPr>
      <w:r w:rsidRPr="00D658EA">
        <w:rPr>
          <w:rFonts w:eastAsia="Arial"/>
          <w:sz w:val="22"/>
        </w:rPr>
        <w:t>In addition to the criteria listed in ITB 35.3 (a) to (e), the following factors shall apply:</w:t>
      </w:r>
    </w:p>
    <w:p w14:paraId="685B9FF4" w14:textId="69166407" w:rsidR="0010643A" w:rsidRPr="00D658EA" w:rsidRDefault="0010643A" w:rsidP="0010643A">
      <w:pPr>
        <w:tabs>
          <w:tab w:val="left" w:pos="720"/>
        </w:tabs>
        <w:spacing w:line="0" w:lineRule="atLeast"/>
        <w:rPr>
          <w:rFonts w:eastAsia="Arial"/>
          <w:b/>
          <w:sz w:val="22"/>
        </w:rPr>
      </w:pPr>
      <w:r w:rsidRPr="00D658EA">
        <w:rPr>
          <w:rFonts w:eastAsia="Arial"/>
          <w:b/>
          <w:sz w:val="22"/>
        </w:rPr>
        <w:t>Technical Evaluation (ITB 35.2 and ITB 35.3)</w:t>
      </w:r>
    </w:p>
    <w:p w14:paraId="1E1439B2" w14:textId="77777777" w:rsidR="0010643A" w:rsidRPr="00D658EA" w:rsidRDefault="0010643A" w:rsidP="0010643A">
      <w:pPr>
        <w:spacing w:line="135" w:lineRule="exact"/>
      </w:pPr>
    </w:p>
    <w:p w14:paraId="08F62447" w14:textId="77777777" w:rsidR="0010643A" w:rsidRPr="00D658EA" w:rsidRDefault="0010643A" w:rsidP="0010643A">
      <w:pPr>
        <w:spacing w:line="237" w:lineRule="auto"/>
        <w:ind w:right="280"/>
        <w:rPr>
          <w:rFonts w:eastAsia="Arial"/>
          <w:sz w:val="22"/>
        </w:rPr>
      </w:pPr>
      <w:r w:rsidRPr="00D658EA">
        <w:rPr>
          <w:rFonts w:eastAsia="Arial"/>
          <w:sz w:val="22"/>
        </w:rPr>
        <w:t xml:space="preserve">If, in addition to the cost factors, the Purchaser has chosen to give weight to important technical factors (i.e., the price weight, X, is less than 1 in the evaluation), the total technical points assigned to each Bid in the Evaluated Bid Formula will be determined by adding and weighting the scores assigned by an evaluation committee to technical features of the Bid </w:t>
      </w:r>
      <w:r w:rsidRPr="00D658EA">
        <w:rPr>
          <w:rFonts w:eastAsia="Arial"/>
          <w:b/>
          <w:sz w:val="22"/>
        </w:rPr>
        <w:t>in accordance with the BDS</w:t>
      </w:r>
      <w:r w:rsidRPr="00D658EA">
        <w:rPr>
          <w:rFonts w:eastAsia="Arial"/>
          <w:sz w:val="22"/>
        </w:rPr>
        <w:t xml:space="preserve"> and the scoring methodology below:</w:t>
      </w:r>
    </w:p>
    <w:p w14:paraId="65DA7DA0" w14:textId="77777777" w:rsidR="0010643A" w:rsidRPr="00D658EA" w:rsidRDefault="0010643A" w:rsidP="0010643A">
      <w:pPr>
        <w:spacing w:line="255" w:lineRule="exact"/>
      </w:pPr>
    </w:p>
    <w:p w14:paraId="7A630E42" w14:textId="3A1FE0C1" w:rsidR="0010643A" w:rsidRPr="00D658EA" w:rsidRDefault="0010643A" w:rsidP="0010643A">
      <w:pPr>
        <w:spacing w:line="0" w:lineRule="atLeast"/>
        <w:rPr>
          <w:rFonts w:eastAsia="Arial"/>
          <w:b/>
          <w:sz w:val="22"/>
        </w:rPr>
      </w:pPr>
      <w:r w:rsidRPr="00D658EA">
        <w:rPr>
          <w:rFonts w:eastAsia="Arial"/>
          <w:b/>
          <w:sz w:val="22"/>
        </w:rPr>
        <w:t>Technical proposal scoring methodology</w:t>
      </w:r>
    </w:p>
    <w:p w14:paraId="4526FDA0" w14:textId="149A73E2" w:rsidR="0010643A" w:rsidRPr="00D658EA" w:rsidRDefault="0010643A" w:rsidP="0010643A">
      <w:pPr>
        <w:tabs>
          <w:tab w:val="left" w:pos="1110"/>
        </w:tabs>
        <w:suppressAutoHyphens w:val="0"/>
        <w:spacing w:after="0" w:line="238" w:lineRule="auto"/>
        <w:ind w:right="440"/>
        <w:rPr>
          <w:rFonts w:eastAsia="Arial"/>
          <w:sz w:val="22"/>
        </w:rPr>
      </w:pPr>
      <w:r w:rsidRPr="00D658EA">
        <w:rPr>
          <w:rFonts w:eastAsia="Arial"/>
          <w:sz w:val="22"/>
        </w:rPr>
        <w:t>During the evaluation process, the evaluation committee will assign each desirable/preferred feature, as per following criteria, a whole number score if the feature represents a desirable functionality (e.g., of a software package) or a quality improving the prospects for a successful implementation (such as the strengths of the proposed project staff, the methodology, the elaboration of the project plan, etc., in the bid):</w:t>
      </w:r>
    </w:p>
    <w:p w14:paraId="045C72E2" w14:textId="77777777" w:rsidR="00476818" w:rsidRPr="00D658EA" w:rsidRDefault="00476818" w:rsidP="0010643A">
      <w:pPr>
        <w:tabs>
          <w:tab w:val="left" w:pos="1110"/>
        </w:tabs>
        <w:suppressAutoHyphens w:val="0"/>
        <w:spacing w:after="0" w:line="238" w:lineRule="auto"/>
        <w:ind w:right="440"/>
        <w:rPr>
          <w:rFonts w:eastAsia="Arial"/>
          <w:sz w:val="22"/>
        </w:rPr>
      </w:pPr>
    </w:p>
    <w:tbl>
      <w:tblPr>
        <w:tblW w:w="9498"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04"/>
        <w:gridCol w:w="2694"/>
      </w:tblGrid>
      <w:tr w:rsidR="00476818" w:rsidRPr="00D658EA" w14:paraId="6103D101" w14:textId="77777777" w:rsidTr="00476818">
        <w:trPr>
          <w:trHeight w:val="3331"/>
        </w:trPr>
        <w:tc>
          <w:tcPr>
            <w:tcW w:w="6804" w:type="dxa"/>
            <w:tcBorders>
              <w:top w:val="single" w:sz="12" w:space="0" w:color="000000"/>
              <w:left w:val="single" w:sz="4" w:space="0" w:color="000000"/>
              <w:bottom w:val="single" w:sz="4" w:space="0" w:color="000000"/>
              <w:right w:val="single" w:sz="4" w:space="0" w:color="000000"/>
            </w:tcBorders>
          </w:tcPr>
          <w:p w14:paraId="0E87C0BB" w14:textId="77777777" w:rsidR="00476818" w:rsidRPr="00D658EA" w:rsidRDefault="00476818" w:rsidP="00B2274E">
            <w:pPr>
              <w:pStyle w:val="TableParagraph"/>
              <w:spacing w:before="65"/>
              <w:ind w:left="104"/>
              <w:jc w:val="both"/>
              <w:rPr>
                <w:b/>
                <w:sz w:val="24"/>
              </w:rPr>
            </w:pPr>
            <w:r w:rsidRPr="00D658EA">
              <w:rPr>
                <w:b/>
                <w:sz w:val="24"/>
              </w:rPr>
              <w:t>Approach</w:t>
            </w:r>
            <w:r w:rsidRPr="00D658EA">
              <w:rPr>
                <w:b/>
                <w:spacing w:val="1"/>
                <w:sz w:val="24"/>
              </w:rPr>
              <w:t xml:space="preserve"> </w:t>
            </w:r>
            <w:r w:rsidRPr="00D658EA">
              <w:rPr>
                <w:b/>
                <w:sz w:val="24"/>
              </w:rPr>
              <w:t>and</w:t>
            </w:r>
            <w:r w:rsidRPr="00D658EA">
              <w:rPr>
                <w:b/>
                <w:spacing w:val="-2"/>
                <w:sz w:val="24"/>
              </w:rPr>
              <w:t xml:space="preserve"> Methodology</w:t>
            </w:r>
          </w:p>
          <w:p w14:paraId="08F9907E" w14:textId="77777777" w:rsidR="00476818" w:rsidRPr="00D658EA" w:rsidRDefault="00476818" w:rsidP="00B2274E">
            <w:pPr>
              <w:pStyle w:val="TableParagraph"/>
              <w:spacing w:before="113" w:line="242" w:lineRule="auto"/>
              <w:ind w:left="104" w:right="92"/>
              <w:jc w:val="both"/>
              <w:rPr>
                <w:sz w:val="24"/>
              </w:rPr>
            </w:pPr>
            <w:r w:rsidRPr="00D658EA">
              <w:rPr>
                <w:sz w:val="24"/>
              </w:rPr>
              <w:t>The</w:t>
            </w:r>
            <w:r w:rsidRPr="00D658EA">
              <w:rPr>
                <w:spacing w:val="-15"/>
                <w:sz w:val="24"/>
              </w:rPr>
              <w:t xml:space="preserve"> </w:t>
            </w:r>
            <w:r w:rsidRPr="00D658EA">
              <w:rPr>
                <w:sz w:val="24"/>
              </w:rPr>
              <w:t>Proposer</w:t>
            </w:r>
            <w:r w:rsidRPr="00D658EA">
              <w:rPr>
                <w:spacing w:val="-15"/>
                <w:sz w:val="24"/>
              </w:rPr>
              <w:t xml:space="preserve"> </w:t>
            </w:r>
            <w:r w:rsidRPr="00D658EA">
              <w:rPr>
                <w:sz w:val="24"/>
              </w:rPr>
              <w:t>must</w:t>
            </w:r>
            <w:r w:rsidRPr="00D658EA">
              <w:rPr>
                <w:spacing w:val="-15"/>
                <w:sz w:val="24"/>
              </w:rPr>
              <w:t xml:space="preserve"> </w:t>
            </w:r>
            <w:r w:rsidRPr="00D658EA">
              <w:rPr>
                <w:sz w:val="24"/>
              </w:rPr>
              <w:t>provide</w:t>
            </w:r>
            <w:r w:rsidRPr="00D658EA">
              <w:rPr>
                <w:spacing w:val="-15"/>
                <w:sz w:val="24"/>
              </w:rPr>
              <w:t xml:space="preserve"> </w:t>
            </w:r>
            <w:r w:rsidRPr="00D658EA">
              <w:rPr>
                <w:sz w:val="24"/>
              </w:rPr>
              <w:t>an</w:t>
            </w:r>
            <w:r w:rsidRPr="00D658EA">
              <w:rPr>
                <w:spacing w:val="-15"/>
                <w:sz w:val="24"/>
              </w:rPr>
              <w:t xml:space="preserve"> </w:t>
            </w:r>
            <w:r w:rsidRPr="00D658EA">
              <w:rPr>
                <w:sz w:val="24"/>
              </w:rPr>
              <w:t>item-by-item</w:t>
            </w:r>
            <w:r w:rsidRPr="00D658EA">
              <w:rPr>
                <w:spacing w:val="-15"/>
                <w:sz w:val="24"/>
              </w:rPr>
              <w:t xml:space="preserve"> </w:t>
            </w:r>
            <w:r w:rsidRPr="00D658EA">
              <w:rPr>
                <w:sz w:val="24"/>
              </w:rPr>
              <w:t>commentary</w:t>
            </w:r>
            <w:r w:rsidRPr="00D658EA">
              <w:rPr>
                <w:spacing w:val="-15"/>
                <w:sz w:val="24"/>
              </w:rPr>
              <w:t xml:space="preserve"> </w:t>
            </w:r>
            <w:r w:rsidRPr="00D658EA">
              <w:rPr>
                <w:sz w:val="24"/>
              </w:rPr>
              <w:t>on the</w:t>
            </w:r>
            <w:r w:rsidRPr="00D658EA">
              <w:rPr>
                <w:spacing w:val="-15"/>
                <w:sz w:val="24"/>
              </w:rPr>
              <w:t xml:space="preserve"> </w:t>
            </w:r>
            <w:r w:rsidRPr="00D658EA">
              <w:rPr>
                <w:sz w:val="24"/>
              </w:rPr>
              <w:t>Purchaser’s</w:t>
            </w:r>
            <w:r w:rsidRPr="00D658EA">
              <w:rPr>
                <w:spacing w:val="-15"/>
                <w:sz w:val="24"/>
              </w:rPr>
              <w:t xml:space="preserve"> </w:t>
            </w:r>
            <w:r w:rsidRPr="00D658EA">
              <w:rPr>
                <w:sz w:val="24"/>
              </w:rPr>
              <w:t>Technical</w:t>
            </w:r>
            <w:r w:rsidRPr="00D658EA">
              <w:rPr>
                <w:spacing w:val="-15"/>
                <w:sz w:val="24"/>
              </w:rPr>
              <w:t xml:space="preserve"> </w:t>
            </w:r>
            <w:r w:rsidRPr="00D658EA">
              <w:rPr>
                <w:sz w:val="24"/>
              </w:rPr>
              <w:t>Requirements,</w:t>
            </w:r>
            <w:r w:rsidRPr="00D658EA">
              <w:rPr>
                <w:spacing w:val="-15"/>
                <w:sz w:val="24"/>
              </w:rPr>
              <w:t xml:space="preserve"> </w:t>
            </w:r>
            <w:r w:rsidRPr="00D658EA">
              <w:rPr>
                <w:sz w:val="24"/>
              </w:rPr>
              <w:t>demonstrating</w:t>
            </w:r>
            <w:r w:rsidRPr="00D658EA">
              <w:rPr>
                <w:spacing w:val="-15"/>
                <w:sz w:val="24"/>
              </w:rPr>
              <w:t xml:space="preserve"> </w:t>
            </w:r>
            <w:r w:rsidRPr="00D658EA">
              <w:rPr>
                <w:sz w:val="24"/>
              </w:rPr>
              <w:t>the substantial responsiveness of the Proposal</w:t>
            </w:r>
          </w:p>
          <w:p w14:paraId="6928DAFB" w14:textId="77777777" w:rsidR="00476818" w:rsidRPr="00D658EA" w:rsidRDefault="00476818" w:rsidP="002A09B2">
            <w:pPr>
              <w:pStyle w:val="TableParagraph"/>
              <w:numPr>
                <w:ilvl w:val="0"/>
                <w:numId w:val="100"/>
              </w:numPr>
              <w:tabs>
                <w:tab w:val="left" w:pos="1544"/>
              </w:tabs>
              <w:spacing w:before="117" w:line="293" w:lineRule="exact"/>
              <w:ind w:left="1544" w:hanging="359"/>
              <w:jc w:val="both"/>
              <w:rPr>
                <w:sz w:val="24"/>
              </w:rPr>
            </w:pPr>
            <w:r w:rsidRPr="00D658EA">
              <w:rPr>
                <w:sz w:val="24"/>
              </w:rPr>
              <w:t>Understanding of</w:t>
            </w:r>
            <w:r w:rsidRPr="00D658EA">
              <w:rPr>
                <w:spacing w:val="1"/>
                <w:sz w:val="24"/>
              </w:rPr>
              <w:t xml:space="preserve"> </w:t>
            </w:r>
            <w:r w:rsidRPr="00D658EA">
              <w:rPr>
                <w:spacing w:val="-2"/>
                <w:sz w:val="24"/>
              </w:rPr>
              <w:t>Requirements</w:t>
            </w:r>
          </w:p>
          <w:p w14:paraId="5F65CBA3" w14:textId="77777777" w:rsidR="00476818" w:rsidRPr="00D658EA" w:rsidRDefault="00476818" w:rsidP="002A09B2">
            <w:pPr>
              <w:pStyle w:val="TableParagraph"/>
              <w:numPr>
                <w:ilvl w:val="0"/>
                <w:numId w:val="100"/>
              </w:numPr>
              <w:tabs>
                <w:tab w:val="left" w:pos="1544"/>
              </w:tabs>
              <w:spacing w:line="293" w:lineRule="exact"/>
              <w:ind w:left="1544" w:hanging="359"/>
              <w:jc w:val="both"/>
              <w:rPr>
                <w:sz w:val="24"/>
              </w:rPr>
            </w:pPr>
            <w:r w:rsidRPr="00D658EA">
              <w:rPr>
                <w:sz w:val="24"/>
              </w:rPr>
              <w:t>Innovative</w:t>
            </w:r>
            <w:r w:rsidRPr="00D658EA">
              <w:rPr>
                <w:spacing w:val="1"/>
                <w:sz w:val="24"/>
              </w:rPr>
              <w:t xml:space="preserve"> </w:t>
            </w:r>
            <w:r w:rsidRPr="00D658EA">
              <w:rPr>
                <w:spacing w:val="-2"/>
                <w:sz w:val="24"/>
              </w:rPr>
              <w:t>Solutions</w:t>
            </w:r>
          </w:p>
          <w:p w14:paraId="5F42211A" w14:textId="77777777" w:rsidR="00476818" w:rsidRPr="00D658EA" w:rsidRDefault="00476818" w:rsidP="002A09B2">
            <w:pPr>
              <w:pStyle w:val="TableParagraph"/>
              <w:numPr>
                <w:ilvl w:val="0"/>
                <w:numId w:val="100"/>
              </w:numPr>
              <w:tabs>
                <w:tab w:val="left" w:pos="1545"/>
              </w:tabs>
              <w:spacing w:before="2" w:line="237" w:lineRule="auto"/>
              <w:ind w:right="344"/>
              <w:rPr>
                <w:sz w:val="24"/>
              </w:rPr>
            </w:pPr>
            <w:r w:rsidRPr="00D658EA">
              <w:rPr>
                <w:sz w:val="24"/>
              </w:rPr>
              <w:t>Project</w:t>
            </w:r>
            <w:r w:rsidRPr="00D658EA">
              <w:rPr>
                <w:spacing w:val="-12"/>
                <w:sz w:val="24"/>
              </w:rPr>
              <w:t xml:space="preserve"> </w:t>
            </w:r>
            <w:r w:rsidRPr="00D658EA">
              <w:rPr>
                <w:sz w:val="24"/>
              </w:rPr>
              <w:t>Management</w:t>
            </w:r>
            <w:r w:rsidRPr="00D658EA">
              <w:rPr>
                <w:spacing w:val="-12"/>
                <w:sz w:val="24"/>
              </w:rPr>
              <w:t xml:space="preserve"> </w:t>
            </w:r>
            <w:r w:rsidRPr="00D658EA">
              <w:rPr>
                <w:sz w:val="24"/>
              </w:rPr>
              <w:t>and</w:t>
            </w:r>
            <w:r w:rsidRPr="00D658EA">
              <w:rPr>
                <w:spacing w:val="-12"/>
                <w:sz w:val="24"/>
              </w:rPr>
              <w:t xml:space="preserve"> </w:t>
            </w:r>
            <w:r w:rsidRPr="00D658EA">
              <w:rPr>
                <w:sz w:val="24"/>
              </w:rPr>
              <w:t xml:space="preserve">Implementation </w:t>
            </w:r>
            <w:r w:rsidRPr="00D658EA">
              <w:rPr>
                <w:spacing w:val="-2"/>
                <w:sz w:val="24"/>
              </w:rPr>
              <w:t>Strategy</w:t>
            </w:r>
          </w:p>
          <w:p w14:paraId="06FCCA13" w14:textId="77777777" w:rsidR="00476818" w:rsidRPr="00D658EA" w:rsidRDefault="00476818" w:rsidP="002A09B2">
            <w:pPr>
              <w:pStyle w:val="TableParagraph"/>
              <w:numPr>
                <w:ilvl w:val="0"/>
                <w:numId w:val="100"/>
              </w:numPr>
              <w:tabs>
                <w:tab w:val="left" w:pos="1545"/>
              </w:tabs>
              <w:spacing w:line="293" w:lineRule="exact"/>
              <w:rPr>
                <w:sz w:val="24"/>
              </w:rPr>
            </w:pPr>
            <w:r w:rsidRPr="00D658EA">
              <w:rPr>
                <w:sz w:val="24"/>
              </w:rPr>
              <w:t>Compliance</w:t>
            </w:r>
            <w:r w:rsidRPr="00D658EA">
              <w:rPr>
                <w:spacing w:val="-2"/>
                <w:sz w:val="24"/>
              </w:rPr>
              <w:t xml:space="preserve"> </w:t>
            </w:r>
            <w:r w:rsidRPr="00D658EA">
              <w:rPr>
                <w:sz w:val="24"/>
              </w:rPr>
              <w:t xml:space="preserve">and </w:t>
            </w:r>
            <w:r w:rsidRPr="00D658EA">
              <w:rPr>
                <w:spacing w:val="-2"/>
                <w:sz w:val="24"/>
              </w:rPr>
              <w:t>Security</w:t>
            </w:r>
          </w:p>
          <w:p w14:paraId="2AE0F666" w14:textId="77777777" w:rsidR="00476818" w:rsidRPr="00D658EA" w:rsidRDefault="00476818" w:rsidP="002A09B2">
            <w:pPr>
              <w:pStyle w:val="TableParagraph"/>
              <w:numPr>
                <w:ilvl w:val="0"/>
                <w:numId w:val="100"/>
              </w:numPr>
              <w:tabs>
                <w:tab w:val="left" w:pos="1545"/>
              </w:tabs>
              <w:spacing w:line="293" w:lineRule="exact"/>
              <w:rPr>
                <w:sz w:val="24"/>
              </w:rPr>
            </w:pPr>
            <w:r w:rsidRPr="00D658EA">
              <w:rPr>
                <w:spacing w:val="-2"/>
                <w:sz w:val="24"/>
              </w:rPr>
              <w:t>Cost-Effectiveness</w:t>
            </w:r>
          </w:p>
        </w:tc>
        <w:tc>
          <w:tcPr>
            <w:tcW w:w="2694" w:type="dxa"/>
            <w:tcBorders>
              <w:top w:val="single" w:sz="12" w:space="0" w:color="000000"/>
              <w:left w:val="single" w:sz="4" w:space="0" w:color="000000"/>
              <w:bottom w:val="single" w:sz="4" w:space="0" w:color="000000"/>
              <w:right w:val="single" w:sz="4" w:space="0" w:color="000000"/>
            </w:tcBorders>
          </w:tcPr>
          <w:p w14:paraId="13596313" w14:textId="77777777" w:rsidR="00476818" w:rsidRPr="00D658EA" w:rsidRDefault="00476818" w:rsidP="00B2274E">
            <w:pPr>
              <w:pStyle w:val="TableParagraph"/>
              <w:rPr>
                <w:sz w:val="24"/>
              </w:rPr>
            </w:pPr>
          </w:p>
          <w:p w14:paraId="673A9655" w14:textId="77777777" w:rsidR="00476818" w:rsidRPr="00D658EA" w:rsidRDefault="00476818" w:rsidP="00B2274E">
            <w:pPr>
              <w:pStyle w:val="TableParagraph"/>
              <w:rPr>
                <w:sz w:val="24"/>
              </w:rPr>
            </w:pPr>
          </w:p>
          <w:p w14:paraId="4DA63131" w14:textId="77777777" w:rsidR="00476818" w:rsidRPr="00D658EA" w:rsidRDefault="00476818" w:rsidP="00B2274E">
            <w:pPr>
              <w:pStyle w:val="TableParagraph"/>
              <w:rPr>
                <w:sz w:val="24"/>
              </w:rPr>
            </w:pPr>
          </w:p>
          <w:p w14:paraId="7BB9F75E" w14:textId="77777777" w:rsidR="00476818" w:rsidRPr="00D658EA" w:rsidRDefault="00476818" w:rsidP="00B2274E">
            <w:pPr>
              <w:pStyle w:val="TableParagraph"/>
              <w:rPr>
                <w:sz w:val="24"/>
              </w:rPr>
            </w:pPr>
          </w:p>
          <w:p w14:paraId="2853D7CC" w14:textId="77777777" w:rsidR="00476818" w:rsidRPr="00D658EA" w:rsidRDefault="00476818" w:rsidP="00B2274E">
            <w:pPr>
              <w:pStyle w:val="TableParagraph"/>
              <w:spacing w:before="88"/>
              <w:rPr>
                <w:sz w:val="24"/>
              </w:rPr>
            </w:pPr>
          </w:p>
          <w:p w14:paraId="338A7052" w14:textId="77777777" w:rsidR="00476818" w:rsidRPr="00D658EA" w:rsidRDefault="00476818" w:rsidP="00B2274E">
            <w:pPr>
              <w:pStyle w:val="TableParagraph"/>
              <w:ind w:left="9"/>
              <w:jc w:val="center"/>
              <w:rPr>
                <w:sz w:val="24"/>
              </w:rPr>
            </w:pPr>
            <w:r w:rsidRPr="00D658EA">
              <w:rPr>
                <w:spacing w:val="-5"/>
                <w:sz w:val="24"/>
              </w:rPr>
              <w:t>30%</w:t>
            </w:r>
          </w:p>
        </w:tc>
      </w:tr>
      <w:tr w:rsidR="00476818" w:rsidRPr="00D658EA" w14:paraId="15424DA7" w14:textId="77777777" w:rsidTr="00476818">
        <w:trPr>
          <w:trHeight w:val="1905"/>
        </w:trPr>
        <w:tc>
          <w:tcPr>
            <w:tcW w:w="6804" w:type="dxa"/>
            <w:tcBorders>
              <w:top w:val="single" w:sz="4" w:space="0" w:color="000000"/>
              <w:left w:val="single" w:sz="4" w:space="0" w:color="000000"/>
              <w:bottom w:val="single" w:sz="4" w:space="0" w:color="000000"/>
              <w:right w:val="single" w:sz="4" w:space="0" w:color="000000"/>
            </w:tcBorders>
          </w:tcPr>
          <w:p w14:paraId="6A75FDAF" w14:textId="77777777" w:rsidR="00476818" w:rsidRPr="00D658EA" w:rsidRDefault="00476818" w:rsidP="00B2274E">
            <w:pPr>
              <w:pStyle w:val="TableParagraph"/>
              <w:spacing w:line="275" w:lineRule="exact"/>
              <w:ind w:left="104"/>
              <w:jc w:val="both"/>
              <w:rPr>
                <w:b/>
                <w:sz w:val="24"/>
              </w:rPr>
            </w:pPr>
            <w:r w:rsidRPr="00D658EA">
              <w:rPr>
                <w:b/>
                <w:sz w:val="24"/>
              </w:rPr>
              <w:lastRenderedPageBreak/>
              <w:t>Application</w:t>
            </w:r>
            <w:r w:rsidRPr="00D658EA">
              <w:rPr>
                <w:b/>
                <w:spacing w:val="6"/>
                <w:sz w:val="24"/>
              </w:rPr>
              <w:t xml:space="preserve"> </w:t>
            </w:r>
            <w:r w:rsidRPr="00D658EA">
              <w:rPr>
                <w:b/>
                <w:spacing w:val="-2"/>
                <w:sz w:val="24"/>
              </w:rPr>
              <w:t>Architecture</w:t>
            </w:r>
          </w:p>
          <w:p w14:paraId="4B92191C" w14:textId="77777777" w:rsidR="00476818" w:rsidRPr="00D658EA" w:rsidRDefault="00476818" w:rsidP="002A09B2">
            <w:pPr>
              <w:pStyle w:val="TableParagraph"/>
              <w:numPr>
                <w:ilvl w:val="0"/>
                <w:numId w:val="99"/>
              </w:numPr>
              <w:tabs>
                <w:tab w:val="left" w:pos="1545"/>
              </w:tabs>
              <w:spacing w:before="117" w:line="237" w:lineRule="auto"/>
              <w:ind w:right="96"/>
              <w:jc w:val="both"/>
              <w:rPr>
                <w:sz w:val="24"/>
              </w:rPr>
            </w:pPr>
            <w:r w:rsidRPr="00D658EA">
              <w:rPr>
                <w:sz w:val="24"/>
              </w:rPr>
              <w:t>Scalability and high availability to support the expected number of end-users.</w:t>
            </w:r>
          </w:p>
          <w:p w14:paraId="3EDA2EA6" w14:textId="77777777" w:rsidR="00476818" w:rsidRPr="00D658EA" w:rsidRDefault="00476818" w:rsidP="002A09B2">
            <w:pPr>
              <w:pStyle w:val="TableParagraph"/>
              <w:numPr>
                <w:ilvl w:val="0"/>
                <w:numId w:val="99"/>
              </w:numPr>
              <w:tabs>
                <w:tab w:val="left" w:pos="1545"/>
              </w:tabs>
              <w:spacing w:before="5"/>
              <w:ind w:right="96"/>
              <w:jc w:val="both"/>
              <w:rPr>
                <w:sz w:val="24"/>
              </w:rPr>
            </w:pPr>
            <w:r w:rsidRPr="00D658EA">
              <w:rPr>
                <w:sz w:val="24"/>
              </w:rPr>
              <w:t>Ability to integrate with 3rd party under license solutions to create a vibrant ecosystem marketplace.</w:t>
            </w:r>
          </w:p>
          <w:p w14:paraId="533C6A39" w14:textId="77777777" w:rsidR="00476818" w:rsidRPr="00D658EA" w:rsidRDefault="00476818" w:rsidP="002A09B2">
            <w:pPr>
              <w:pStyle w:val="TableParagraph"/>
              <w:numPr>
                <w:ilvl w:val="0"/>
                <w:numId w:val="99"/>
              </w:numPr>
              <w:tabs>
                <w:tab w:val="left" w:pos="1544"/>
              </w:tabs>
              <w:spacing w:line="293" w:lineRule="exact"/>
              <w:ind w:left="1544" w:hanging="359"/>
              <w:jc w:val="both"/>
              <w:rPr>
                <w:sz w:val="24"/>
              </w:rPr>
            </w:pPr>
            <w:r w:rsidRPr="00D658EA">
              <w:rPr>
                <w:sz w:val="24"/>
              </w:rPr>
              <w:t>Platform</w:t>
            </w:r>
            <w:r w:rsidRPr="00D658EA">
              <w:rPr>
                <w:spacing w:val="-5"/>
                <w:sz w:val="24"/>
              </w:rPr>
              <w:t xml:space="preserve"> </w:t>
            </w:r>
            <w:r w:rsidRPr="00D658EA">
              <w:rPr>
                <w:sz w:val="24"/>
              </w:rPr>
              <w:t>performance</w:t>
            </w:r>
            <w:r w:rsidRPr="00D658EA">
              <w:rPr>
                <w:spacing w:val="-1"/>
                <w:sz w:val="24"/>
              </w:rPr>
              <w:t xml:space="preserve"> </w:t>
            </w:r>
            <w:r w:rsidRPr="00D658EA">
              <w:rPr>
                <w:sz w:val="24"/>
              </w:rPr>
              <w:t>&amp; security</w:t>
            </w:r>
            <w:r w:rsidRPr="00D658EA">
              <w:rPr>
                <w:spacing w:val="-4"/>
                <w:sz w:val="24"/>
              </w:rPr>
              <w:t xml:space="preserve"> </w:t>
            </w:r>
            <w:r w:rsidRPr="00D658EA">
              <w:rPr>
                <w:spacing w:val="-2"/>
                <w:sz w:val="24"/>
              </w:rPr>
              <w:t>features</w:t>
            </w:r>
          </w:p>
        </w:tc>
        <w:tc>
          <w:tcPr>
            <w:tcW w:w="2694" w:type="dxa"/>
            <w:tcBorders>
              <w:top w:val="single" w:sz="4" w:space="0" w:color="000000"/>
              <w:left w:val="single" w:sz="4" w:space="0" w:color="000000"/>
              <w:bottom w:val="single" w:sz="4" w:space="0" w:color="000000"/>
              <w:right w:val="single" w:sz="4" w:space="0" w:color="000000"/>
            </w:tcBorders>
          </w:tcPr>
          <w:p w14:paraId="4FC3F754" w14:textId="77777777" w:rsidR="00476818" w:rsidRPr="00D658EA" w:rsidRDefault="00476818" w:rsidP="00B2274E">
            <w:pPr>
              <w:pStyle w:val="TableParagraph"/>
              <w:rPr>
                <w:sz w:val="24"/>
              </w:rPr>
            </w:pPr>
          </w:p>
          <w:p w14:paraId="2BF43D90" w14:textId="77777777" w:rsidR="00476818" w:rsidRPr="00D658EA" w:rsidRDefault="00476818" w:rsidP="00B2274E">
            <w:pPr>
              <w:pStyle w:val="TableParagraph"/>
              <w:rPr>
                <w:sz w:val="24"/>
              </w:rPr>
            </w:pPr>
          </w:p>
          <w:p w14:paraId="53EA944E" w14:textId="77777777" w:rsidR="00476818" w:rsidRPr="00D658EA" w:rsidRDefault="00476818" w:rsidP="00B2274E">
            <w:pPr>
              <w:pStyle w:val="TableParagraph"/>
              <w:spacing w:before="83"/>
              <w:rPr>
                <w:sz w:val="24"/>
              </w:rPr>
            </w:pPr>
          </w:p>
          <w:p w14:paraId="694849C1" w14:textId="77777777" w:rsidR="00476818" w:rsidRPr="00D658EA" w:rsidRDefault="00476818" w:rsidP="00B2274E">
            <w:pPr>
              <w:pStyle w:val="TableParagraph"/>
              <w:ind w:left="9"/>
              <w:jc w:val="center"/>
              <w:rPr>
                <w:sz w:val="24"/>
              </w:rPr>
            </w:pPr>
            <w:r w:rsidRPr="00D658EA">
              <w:rPr>
                <w:spacing w:val="-5"/>
                <w:sz w:val="24"/>
              </w:rPr>
              <w:t>20%</w:t>
            </w:r>
          </w:p>
        </w:tc>
      </w:tr>
      <w:tr w:rsidR="00476818" w:rsidRPr="00D658EA" w14:paraId="5CA20A67" w14:textId="77777777" w:rsidTr="00476818">
        <w:trPr>
          <w:trHeight w:val="4369"/>
        </w:trPr>
        <w:tc>
          <w:tcPr>
            <w:tcW w:w="6804" w:type="dxa"/>
            <w:tcBorders>
              <w:top w:val="single" w:sz="4" w:space="0" w:color="000000"/>
              <w:left w:val="single" w:sz="4" w:space="0" w:color="000000"/>
              <w:bottom w:val="single" w:sz="4" w:space="0" w:color="000000"/>
              <w:right w:val="single" w:sz="4" w:space="0" w:color="000000"/>
            </w:tcBorders>
          </w:tcPr>
          <w:p w14:paraId="2BA9BFA9" w14:textId="77777777" w:rsidR="00476818" w:rsidRPr="00D658EA" w:rsidRDefault="00476818" w:rsidP="00B2274E">
            <w:pPr>
              <w:pStyle w:val="TableParagraph"/>
              <w:spacing w:line="275" w:lineRule="exact"/>
              <w:ind w:left="104"/>
              <w:jc w:val="both"/>
              <w:rPr>
                <w:b/>
                <w:sz w:val="24"/>
              </w:rPr>
            </w:pPr>
            <w:r w:rsidRPr="00D658EA">
              <w:rPr>
                <w:b/>
                <w:sz w:val="24"/>
              </w:rPr>
              <w:t>Project</w:t>
            </w:r>
            <w:r w:rsidRPr="00D658EA">
              <w:rPr>
                <w:b/>
                <w:spacing w:val="-2"/>
                <w:sz w:val="24"/>
              </w:rPr>
              <w:t xml:space="preserve"> </w:t>
            </w:r>
            <w:r w:rsidRPr="00D658EA">
              <w:rPr>
                <w:b/>
                <w:sz w:val="24"/>
              </w:rPr>
              <w:t>Implementation</w:t>
            </w:r>
            <w:r w:rsidRPr="00D658EA">
              <w:rPr>
                <w:b/>
                <w:spacing w:val="-3"/>
                <w:sz w:val="24"/>
              </w:rPr>
              <w:t xml:space="preserve"> </w:t>
            </w:r>
            <w:r w:rsidRPr="00D658EA">
              <w:rPr>
                <w:b/>
                <w:sz w:val="24"/>
              </w:rPr>
              <w:t>Team</w:t>
            </w:r>
            <w:r w:rsidRPr="00D658EA">
              <w:rPr>
                <w:b/>
                <w:spacing w:val="-5"/>
                <w:sz w:val="24"/>
              </w:rPr>
              <w:t xml:space="preserve"> </w:t>
            </w:r>
            <w:r w:rsidRPr="00D658EA">
              <w:rPr>
                <w:b/>
                <w:spacing w:val="-2"/>
                <w:sz w:val="24"/>
              </w:rPr>
              <w:t>profiles</w:t>
            </w:r>
          </w:p>
          <w:p w14:paraId="2A2A6E84" w14:textId="77777777" w:rsidR="00476818" w:rsidRPr="00D658EA" w:rsidRDefault="00476818" w:rsidP="00B2274E">
            <w:pPr>
              <w:pStyle w:val="TableParagraph"/>
              <w:spacing w:before="117"/>
              <w:ind w:left="104" w:right="99"/>
              <w:jc w:val="both"/>
              <w:rPr>
                <w:sz w:val="24"/>
              </w:rPr>
            </w:pPr>
            <w:r w:rsidRPr="00D658EA">
              <w:rPr>
                <w:sz w:val="24"/>
              </w:rPr>
              <w:t xml:space="preserve">Proposers must submit profiles of key experts for this project. Evaluation will consider qualifications and experiences as outlined in the RFP's Technical </w:t>
            </w:r>
            <w:r w:rsidRPr="00D658EA">
              <w:rPr>
                <w:spacing w:val="-2"/>
                <w:sz w:val="24"/>
              </w:rPr>
              <w:t>Requirements.</w:t>
            </w:r>
          </w:p>
          <w:p w14:paraId="38DE99AB" w14:textId="77777777" w:rsidR="00476818" w:rsidRPr="00D658EA" w:rsidRDefault="00476818" w:rsidP="00B2274E">
            <w:pPr>
              <w:pStyle w:val="TableParagraph"/>
              <w:spacing w:before="121"/>
              <w:ind w:left="104" w:right="96"/>
              <w:jc w:val="both"/>
              <w:rPr>
                <w:b/>
                <w:sz w:val="24"/>
              </w:rPr>
            </w:pPr>
            <w:r w:rsidRPr="00D658EA">
              <w:rPr>
                <w:sz w:val="24"/>
              </w:rPr>
              <w:t>The Proposer</w:t>
            </w:r>
            <w:r w:rsidRPr="00D658EA">
              <w:rPr>
                <w:spacing w:val="-2"/>
                <w:sz w:val="24"/>
              </w:rPr>
              <w:t xml:space="preserve"> </w:t>
            </w:r>
            <w:r w:rsidRPr="00D658EA">
              <w:rPr>
                <w:sz w:val="24"/>
              </w:rPr>
              <w:t>is required to</w:t>
            </w:r>
            <w:r w:rsidRPr="00D658EA">
              <w:rPr>
                <w:spacing w:val="-3"/>
                <w:sz w:val="24"/>
              </w:rPr>
              <w:t xml:space="preserve"> </w:t>
            </w:r>
            <w:r w:rsidRPr="00D658EA">
              <w:rPr>
                <w:sz w:val="24"/>
              </w:rPr>
              <w:t>provide</w:t>
            </w:r>
            <w:r w:rsidRPr="00D658EA">
              <w:rPr>
                <w:spacing w:val="-4"/>
                <w:sz w:val="24"/>
              </w:rPr>
              <w:t xml:space="preserve"> </w:t>
            </w:r>
            <w:r w:rsidRPr="00D658EA">
              <w:rPr>
                <w:sz w:val="24"/>
              </w:rPr>
              <w:t>detailed profiles</w:t>
            </w:r>
            <w:r w:rsidRPr="00D658EA">
              <w:rPr>
                <w:spacing w:val="-1"/>
                <w:sz w:val="24"/>
              </w:rPr>
              <w:t xml:space="preserve"> </w:t>
            </w:r>
            <w:r w:rsidRPr="00D658EA">
              <w:rPr>
                <w:sz w:val="24"/>
              </w:rPr>
              <w:t xml:space="preserve">of the key experts designated for this project. Each role will be evaluated based on the qualifications and experiences specified in the </w:t>
            </w:r>
            <w:r w:rsidRPr="00D658EA">
              <w:rPr>
                <w:b/>
                <w:sz w:val="24"/>
              </w:rPr>
              <w:t>Requirements of the Supplier’s Technical Team</w:t>
            </w:r>
          </w:p>
          <w:p w14:paraId="3A628EEF" w14:textId="22D35F23" w:rsidR="00476818" w:rsidRPr="00D658EA" w:rsidRDefault="00476818" w:rsidP="009A77F4">
            <w:pPr>
              <w:pStyle w:val="TableParagraph"/>
              <w:tabs>
                <w:tab w:val="left" w:pos="1545"/>
              </w:tabs>
              <w:spacing w:before="4"/>
              <w:ind w:left="1545"/>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2122922" w14:textId="77777777" w:rsidR="00476818" w:rsidRPr="00D658EA" w:rsidRDefault="00476818" w:rsidP="00B2274E">
            <w:pPr>
              <w:pStyle w:val="TableParagraph"/>
              <w:rPr>
                <w:sz w:val="24"/>
              </w:rPr>
            </w:pPr>
          </w:p>
          <w:p w14:paraId="3DC0F40A" w14:textId="77777777" w:rsidR="00476818" w:rsidRPr="00D658EA" w:rsidRDefault="00476818" w:rsidP="00B2274E">
            <w:pPr>
              <w:pStyle w:val="TableParagraph"/>
              <w:rPr>
                <w:sz w:val="24"/>
              </w:rPr>
            </w:pPr>
          </w:p>
          <w:p w14:paraId="2E5EF2AF" w14:textId="77777777" w:rsidR="00476818" w:rsidRPr="00D658EA" w:rsidRDefault="00476818" w:rsidP="00B2274E">
            <w:pPr>
              <w:pStyle w:val="TableParagraph"/>
              <w:rPr>
                <w:sz w:val="24"/>
              </w:rPr>
            </w:pPr>
          </w:p>
          <w:p w14:paraId="0B90EF41" w14:textId="77777777" w:rsidR="00476818" w:rsidRPr="00D658EA" w:rsidRDefault="00476818" w:rsidP="00B2274E">
            <w:pPr>
              <w:pStyle w:val="TableParagraph"/>
              <w:rPr>
                <w:sz w:val="24"/>
              </w:rPr>
            </w:pPr>
          </w:p>
          <w:p w14:paraId="5237559F" w14:textId="77777777" w:rsidR="00476818" w:rsidRPr="00D658EA" w:rsidRDefault="00476818" w:rsidP="00B2274E">
            <w:pPr>
              <w:pStyle w:val="TableParagraph"/>
              <w:rPr>
                <w:sz w:val="24"/>
              </w:rPr>
            </w:pPr>
          </w:p>
          <w:p w14:paraId="2FDC99C4" w14:textId="77777777" w:rsidR="00476818" w:rsidRPr="00D658EA" w:rsidRDefault="00476818" w:rsidP="00B2274E">
            <w:pPr>
              <w:pStyle w:val="TableParagraph"/>
              <w:rPr>
                <w:sz w:val="24"/>
              </w:rPr>
            </w:pPr>
          </w:p>
          <w:p w14:paraId="3D03C859" w14:textId="77777777" w:rsidR="00476818" w:rsidRPr="00D658EA" w:rsidRDefault="00476818" w:rsidP="00B2274E">
            <w:pPr>
              <w:pStyle w:val="TableParagraph"/>
              <w:rPr>
                <w:sz w:val="24"/>
              </w:rPr>
            </w:pPr>
          </w:p>
          <w:p w14:paraId="5529D77F" w14:textId="77777777" w:rsidR="00476818" w:rsidRPr="00D658EA" w:rsidRDefault="00476818" w:rsidP="00B2274E">
            <w:pPr>
              <w:pStyle w:val="TableParagraph"/>
              <w:spacing w:before="95"/>
              <w:rPr>
                <w:sz w:val="24"/>
              </w:rPr>
            </w:pPr>
          </w:p>
          <w:p w14:paraId="413D02D2" w14:textId="0068A241" w:rsidR="00476818" w:rsidRPr="00D658EA" w:rsidRDefault="009A77F4" w:rsidP="00B2274E">
            <w:pPr>
              <w:pStyle w:val="TableParagraph"/>
              <w:spacing w:before="1"/>
              <w:ind w:left="9"/>
              <w:jc w:val="center"/>
              <w:rPr>
                <w:sz w:val="24"/>
              </w:rPr>
            </w:pPr>
            <w:r>
              <w:rPr>
                <w:spacing w:val="-5"/>
                <w:sz w:val="24"/>
              </w:rPr>
              <w:t>5</w:t>
            </w:r>
            <w:r w:rsidR="00476818" w:rsidRPr="00D658EA">
              <w:rPr>
                <w:spacing w:val="-5"/>
                <w:sz w:val="24"/>
              </w:rPr>
              <w:t>0%</w:t>
            </w:r>
          </w:p>
        </w:tc>
      </w:tr>
      <w:tr w:rsidR="00476818" w:rsidRPr="00D658EA" w14:paraId="7E290B94" w14:textId="77777777" w:rsidTr="00476818">
        <w:trPr>
          <w:trHeight w:val="1735"/>
        </w:trPr>
        <w:tc>
          <w:tcPr>
            <w:tcW w:w="9498" w:type="dxa"/>
            <w:gridSpan w:val="2"/>
            <w:tcBorders>
              <w:top w:val="single" w:sz="4" w:space="0" w:color="000000"/>
            </w:tcBorders>
          </w:tcPr>
          <w:p w14:paraId="4F7602A2" w14:textId="77777777" w:rsidR="00476818" w:rsidRPr="00D658EA" w:rsidRDefault="00476818" w:rsidP="00B2274E">
            <w:pPr>
              <w:pStyle w:val="TableParagraph"/>
              <w:spacing w:before="114" w:line="242" w:lineRule="auto"/>
              <w:ind w:left="112" w:right="76"/>
              <w:jc w:val="both"/>
              <w:rPr>
                <w:sz w:val="24"/>
              </w:rPr>
            </w:pPr>
            <w:r w:rsidRPr="00D658EA">
              <w:rPr>
                <w:sz w:val="24"/>
              </w:rPr>
              <w:t>The technical Bid scoring methodology is specified in Section III- Evaluation and Qualification Criteria</w:t>
            </w:r>
          </w:p>
          <w:p w14:paraId="7D4FEC4C" w14:textId="204AEC4D" w:rsidR="00476818" w:rsidRPr="00D658EA" w:rsidRDefault="00476818" w:rsidP="009A77F4">
            <w:pPr>
              <w:pStyle w:val="TableParagraph"/>
              <w:spacing w:before="114" w:line="242" w:lineRule="auto"/>
              <w:ind w:left="112" w:right="84"/>
              <w:jc w:val="both"/>
              <w:rPr>
                <w:sz w:val="24"/>
              </w:rPr>
            </w:pPr>
            <w:r w:rsidRPr="00D658EA">
              <w:rPr>
                <w:sz w:val="24"/>
              </w:rPr>
              <w:t>Minimum marks required for technical qualification are 7</w:t>
            </w:r>
            <w:r w:rsidR="009A77F4">
              <w:rPr>
                <w:sz w:val="24"/>
              </w:rPr>
              <w:t>0</w:t>
            </w:r>
            <w:r w:rsidRPr="00D658EA">
              <w:rPr>
                <w:sz w:val="24"/>
              </w:rPr>
              <w:t>% in Technical scoring. Firms scoring minimum of 7</w:t>
            </w:r>
            <w:r w:rsidR="009A77F4">
              <w:rPr>
                <w:sz w:val="24"/>
              </w:rPr>
              <w:t>0</w:t>
            </w:r>
            <w:r w:rsidRPr="00D658EA">
              <w:rPr>
                <w:sz w:val="24"/>
              </w:rPr>
              <w:t>% in Technical evaluation beside meeting the qualification requirements will be considered responsive.</w:t>
            </w:r>
          </w:p>
        </w:tc>
      </w:tr>
    </w:tbl>
    <w:p w14:paraId="3BDB83DE" w14:textId="77777777" w:rsidR="001040E4" w:rsidRPr="00D658EA" w:rsidRDefault="001040E4" w:rsidP="001040E4">
      <w:pPr>
        <w:jc w:val="left"/>
        <w:rPr>
          <w:sz w:val="28"/>
        </w:rPr>
      </w:pPr>
    </w:p>
    <w:p w14:paraId="58FF333D" w14:textId="77777777" w:rsidR="004241AD" w:rsidRPr="00D658EA" w:rsidRDefault="001040E4" w:rsidP="002A09B2">
      <w:pPr>
        <w:numPr>
          <w:ilvl w:val="0"/>
          <w:numId w:val="101"/>
        </w:numPr>
        <w:tabs>
          <w:tab w:val="left" w:pos="800"/>
        </w:tabs>
        <w:suppressAutoHyphens w:val="0"/>
        <w:spacing w:after="0" w:line="0" w:lineRule="atLeast"/>
        <w:ind w:left="800" w:hanging="420"/>
        <w:jc w:val="left"/>
        <w:rPr>
          <w:rFonts w:eastAsia="Arial"/>
          <w:b/>
          <w:sz w:val="22"/>
        </w:rPr>
      </w:pPr>
      <w:r w:rsidRPr="00D658EA">
        <w:rPr>
          <w:b/>
          <w:sz w:val="28"/>
        </w:rPr>
        <w:t>1.</w:t>
      </w:r>
      <w:r w:rsidRPr="00D658EA">
        <w:rPr>
          <w:b/>
          <w:sz w:val="28"/>
        </w:rPr>
        <w:tab/>
      </w:r>
      <w:r w:rsidR="004241AD" w:rsidRPr="00D658EA">
        <w:rPr>
          <w:rFonts w:eastAsia="Arial"/>
          <w:b/>
          <w:sz w:val="22"/>
        </w:rPr>
        <w:t>Combined Evaluation</w:t>
      </w:r>
    </w:p>
    <w:p w14:paraId="515D8659" w14:textId="77777777" w:rsidR="004241AD" w:rsidRPr="00D658EA" w:rsidRDefault="004241AD" w:rsidP="004241AD">
      <w:pPr>
        <w:spacing w:line="135" w:lineRule="exact"/>
      </w:pPr>
    </w:p>
    <w:p w14:paraId="0BF7E059" w14:textId="77777777" w:rsidR="004241AD" w:rsidRPr="00D658EA" w:rsidRDefault="004241AD" w:rsidP="004241AD">
      <w:pPr>
        <w:spacing w:line="236" w:lineRule="auto"/>
        <w:ind w:left="740" w:right="280"/>
        <w:rPr>
          <w:rFonts w:eastAsia="Arial"/>
          <w:sz w:val="22"/>
        </w:rPr>
      </w:pPr>
      <w:r w:rsidRPr="00D658EA">
        <w:rPr>
          <w:rFonts w:eastAsia="Arial"/>
          <w:sz w:val="22"/>
        </w:rPr>
        <w:t>The Purchaser will evaluate and compare the Bids that have been determined to be substantially responsive, pursuant to ITB 30.</w:t>
      </w:r>
    </w:p>
    <w:p w14:paraId="3F666BE8" w14:textId="77777777" w:rsidR="004241AD" w:rsidRPr="00D658EA" w:rsidRDefault="004241AD" w:rsidP="004241AD">
      <w:pPr>
        <w:spacing w:line="127" w:lineRule="exact"/>
      </w:pPr>
    </w:p>
    <w:p w14:paraId="57467840" w14:textId="77777777" w:rsidR="004241AD" w:rsidRPr="00D658EA" w:rsidRDefault="004241AD" w:rsidP="004241AD">
      <w:pPr>
        <w:spacing w:line="236" w:lineRule="auto"/>
        <w:ind w:left="740" w:right="280"/>
        <w:rPr>
          <w:rFonts w:eastAsia="Arial"/>
          <w:sz w:val="22"/>
        </w:rPr>
      </w:pPr>
      <w:r w:rsidRPr="00D658EA">
        <w:rPr>
          <w:rFonts w:eastAsia="Arial"/>
          <w:sz w:val="22"/>
        </w:rPr>
        <w:t>If indicated by the BDS, the Purchaser’s evaluation of responsive Bids will take into account technical factors, in addition to cost factors.</w:t>
      </w:r>
    </w:p>
    <w:p w14:paraId="45800857" w14:textId="77777777" w:rsidR="004241AD" w:rsidRPr="00D658EA" w:rsidRDefault="004241AD" w:rsidP="004241AD">
      <w:pPr>
        <w:spacing w:line="127" w:lineRule="exact"/>
      </w:pPr>
    </w:p>
    <w:p w14:paraId="5BCCCA52" w14:textId="77777777" w:rsidR="004241AD" w:rsidRPr="00D658EA" w:rsidRDefault="004241AD" w:rsidP="004241AD">
      <w:pPr>
        <w:spacing w:line="238" w:lineRule="auto"/>
        <w:ind w:left="740" w:right="280"/>
        <w:rPr>
          <w:rFonts w:eastAsia="Arial"/>
          <w:sz w:val="22"/>
        </w:rPr>
      </w:pPr>
      <w:r w:rsidRPr="00D658EA">
        <w:rPr>
          <w:rFonts w:eastAsia="Arial"/>
          <w:sz w:val="22"/>
        </w:rPr>
        <w:t>In such a case, an Evaluated Bid Score (B) will be calculated for each responsive Bid using the following formula, which permits a comprehensive assessment of the Bid price and the technical merits of each Bid:</w:t>
      </w:r>
    </w:p>
    <w:tbl>
      <w:tblPr>
        <w:tblW w:w="0" w:type="auto"/>
        <w:tblInd w:w="3740" w:type="dxa"/>
        <w:tblLayout w:type="fixed"/>
        <w:tblCellMar>
          <w:left w:w="0" w:type="dxa"/>
          <w:right w:w="0" w:type="dxa"/>
        </w:tblCellMar>
        <w:tblLook w:val="0000" w:firstRow="0" w:lastRow="0" w:firstColumn="0" w:lastColumn="0" w:noHBand="0" w:noVBand="0"/>
      </w:tblPr>
      <w:tblGrid>
        <w:gridCol w:w="420"/>
        <w:gridCol w:w="380"/>
        <w:gridCol w:w="620"/>
        <w:gridCol w:w="400"/>
        <w:gridCol w:w="20"/>
        <w:gridCol w:w="720"/>
      </w:tblGrid>
      <w:tr w:rsidR="004241AD" w:rsidRPr="00D658EA" w14:paraId="3ADA19F3" w14:textId="77777777" w:rsidTr="00B2274E">
        <w:trPr>
          <w:trHeight w:val="249"/>
        </w:trPr>
        <w:tc>
          <w:tcPr>
            <w:tcW w:w="420" w:type="dxa"/>
            <w:shd w:val="clear" w:color="auto" w:fill="auto"/>
            <w:vAlign w:val="bottom"/>
          </w:tcPr>
          <w:p w14:paraId="5A7A8806" w14:textId="77777777" w:rsidR="004241AD" w:rsidRPr="00D658EA" w:rsidRDefault="004241AD" w:rsidP="00B2274E">
            <w:pPr>
              <w:spacing w:line="0" w:lineRule="atLeast"/>
              <w:rPr>
                <w:sz w:val="21"/>
              </w:rPr>
            </w:pPr>
          </w:p>
        </w:tc>
        <w:tc>
          <w:tcPr>
            <w:tcW w:w="1000" w:type="dxa"/>
            <w:gridSpan w:val="2"/>
            <w:shd w:val="clear" w:color="auto" w:fill="auto"/>
            <w:vAlign w:val="bottom"/>
          </w:tcPr>
          <w:p w14:paraId="29C13F06" w14:textId="77777777" w:rsidR="004241AD" w:rsidRPr="00D658EA" w:rsidRDefault="004241AD" w:rsidP="00B2274E">
            <w:pPr>
              <w:spacing w:line="248" w:lineRule="exact"/>
              <w:rPr>
                <w:i/>
                <w:sz w:val="23"/>
              </w:rPr>
            </w:pPr>
            <w:r w:rsidRPr="00D658EA">
              <w:rPr>
                <w:i/>
                <w:sz w:val="23"/>
              </w:rPr>
              <w:t>C</w:t>
            </w:r>
          </w:p>
        </w:tc>
        <w:tc>
          <w:tcPr>
            <w:tcW w:w="420" w:type="dxa"/>
            <w:gridSpan w:val="2"/>
            <w:shd w:val="clear" w:color="auto" w:fill="auto"/>
            <w:vAlign w:val="bottom"/>
          </w:tcPr>
          <w:p w14:paraId="759B91C8" w14:textId="77777777" w:rsidR="004241AD" w:rsidRPr="00D658EA" w:rsidRDefault="004241AD" w:rsidP="00B2274E">
            <w:pPr>
              <w:spacing w:line="248" w:lineRule="exact"/>
              <w:ind w:right="40"/>
              <w:jc w:val="center"/>
              <w:rPr>
                <w:i/>
                <w:sz w:val="23"/>
              </w:rPr>
            </w:pPr>
            <w:r w:rsidRPr="00D658EA">
              <w:rPr>
                <w:i/>
                <w:sz w:val="23"/>
              </w:rPr>
              <w:t>T</w:t>
            </w:r>
          </w:p>
        </w:tc>
        <w:tc>
          <w:tcPr>
            <w:tcW w:w="720" w:type="dxa"/>
            <w:vMerge w:val="restart"/>
            <w:shd w:val="clear" w:color="auto" w:fill="auto"/>
            <w:vAlign w:val="bottom"/>
          </w:tcPr>
          <w:p w14:paraId="6C34A63B" w14:textId="77777777" w:rsidR="004241AD" w:rsidRPr="00D658EA" w:rsidRDefault="004241AD" w:rsidP="00B2274E">
            <w:pPr>
              <w:spacing w:line="0" w:lineRule="atLeast"/>
              <w:ind w:left="40"/>
              <w:rPr>
                <w:rFonts w:eastAsia="Symbol"/>
                <w:sz w:val="30"/>
              </w:rPr>
            </w:pPr>
            <w:r w:rsidRPr="00D658EA">
              <w:rPr>
                <w:rFonts w:eastAsia="Symbol"/>
                <w:sz w:val="30"/>
              </w:rPr>
              <w:t></w:t>
            </w:r>
            <w:r w:rsidRPr="00D658EA">
              <w:rPr>
                <w:sz w:val="22"/>
              </w:rPr>
              <w:t>1</w:t>
            </w:r>
            <w:r w:rsidRPr="00D658EA">
              <w:rPr>
                <w:rFonts w:eastAsia="Symbol"/>
                <w:sz w:val="22"/>
              </w:rPr>
              <w:t></w:t>
            </w:r>
            <w:r w:rsidRPr="00D658EA">
              <w:rPr>
                <w:i/>
                <w:sz w:val="22"/>
              </w:rPr>
              <w:t>X</w:t>
            </w:r>
            <w:r w:rsidRPr="00D658EA">
              <w:rPr>
                <w:rFonts w:eastAsia="Symbol"/>
                <w:sz w:val="30"/>
              </w:rPr>
              <w:t></w:t>
            </w:r>
          </w:p>
        </w:tc>
      </w:tr>
      <w:tr w:rsidR="004241AD" w:rsidRPr="00D658EA" w14:paraId="2979F114" w14:textId="77777777" w:rsidTr="00B2274E">
        <w:trPr>
          <w:trHeight w:val="167"/>
        </w:trPr>
        <w:tc>
          <w:tcPr>
            <w:tcW w:w="420" w:type="dxa"/>
            <w:vMerge w:val="restart"/>
            <w:shd w:val="clear" w:color="auto" w:fill="auto"/>
            <w:vAlign w:val="bottom"/>
          </w:tcPr>
          <w:p w14:paraId="5C224423" w14:textId="77777777" w:rsidR="004241AD" w:rsidRPr="00D658EA" w:rsidRDefault="004241AD" w:rsidP="00B2274E">
            <w:pPr>
              <w:spacing w:line="228" w:lineRule="exact"/>
              <w:rPr>
                <w:rFonts w:eastAsia="Symbol"/>
                <w:sz w:val="23"/>
              </w:rPr>
            </w:pPr>
            <w:r w:rsidRPr="00D658EA">
              <w:rPr>
                <w:i/>
                <w:sz w:val="23"/>
              </w:rPr>
              <w:t>B</w:t>
            </w:r>
            <w:r w:rsidRPr="00D658EA">
              <w:rPr>
                <w:rFonts w:eastAsia="Symbol"/>
                <w:sz w:val="23"/>
              </w:rPr>
              <w:t></w:t>
            </w:r>
            <w:r w:rsidRPr="00D658EA">
              <w:rPr>
                <w:rFonts w:eastAsia="Symbol"/>
                <w:sz w:val="23"/>
              </w:rPr>
              <w:t></w:t>
            </w:r>
          </w:p>
        </w:tc>
        <w:tc>
          <w:tcPr>
            <w:tcW w:w="380" w:type="dxa"/>
            <w:tcBorders>
              <w:bottom w:val="single" w:sz="8" w:space="0" w:color="auto"/>
            </w:tcBorders>
            <w:shd w:val="clear" w:color="auto" w:fill="auto"/>
            <w:vAlign w:val="bottom"/>
          </w:tcPr>
          <w:p w14:paraId="299CC9C9" w14:textId="77777777" w:rsidR="004241AD" w:rsidRPr="00D658EA" w:rsidRDefault="004241AD" w:rsidP="00B2274E">
            <w:pPr>
              <w:spacing w:line="116" w:lineRule="exact"/>
              <w:ind w:left="160"/>
              <w:rPr>
                <w:i/>
                <w:sz w:val="13"/>
              </w:rPr>
            </w:pPr>
            <w:r w:rsidRPr="00D658EA">
              <w:rPr>
                <w:i/>
                <w:sz w:val="13"/>
              </w:rPr>
              <w:t>low</w:t>
            </w:r>
          </w:p>
        </w:tc>
        <w:tc>
          <w:tcPr>
            <w:tcW w:w="620" w:type="dxa"/>
            <w:vMerge w:val="restart"/>
            <w:shd w:val="clear" w:color="auto" w:fill="auto"/>
            <w:vAlign w:val="bottom"/>
          </w:tcPr>
          <w:p w14:paraId="7EF5DA0A" w14:textId="77777777" w:rsidR="004241AD" w:rsidRPr="00D658EA" w:rsidRDefault="004241AD" w:rsidP="00B2274E">
            <w:pPr>
              <w:spacing w:line="228" w:lineRule="exact"/>
              <w:ind w:left="80"/>
              <w:rPr>
                <w:rFonts w:eastAsia="Symbol"/>
                <w:sz w:val="23"/>
              </w:rPr>
            </w:pPr>
            <w:r w:rsidRPr="00D658EA">
              <w:rPr>
                <w:i/>
                <w:sz w:val="23"/>
              </w:rPr>
              <w:t>X</w:t>
            </w:r>
            <w:r w:rsidRPr="00D658EA">
              <w:rPr>
                <w:rFonts w:eastAsia="Symbol"/>
                <w:sz w:val="23"/>
              </w:rPr>
              <w:t></w:t>
            </w:r>
            <w:r w:rsidRPr="00D658EA">
              <w:rPr>
                <w:rFonts w:eastAsia="Symbol"/>
                <w:sz w:val="23"/>
              </w:rPr>
              <w:t></w:t>
            </w:r>
            <w:r w:rsidRPr="00D658EA">
              <w:rPr>
                <w:rFonts w:eastAsia="Symbol"/>
                <w:sz w:val="23"/>
              </w:rPr>
              <w:t></w:t>
            </w:r>
          </w:p>
        </w:tc>
        <w:tc>
          <w:tcPr>
            <w:tcW w:w="400" w:type="dxa"/>
            <w:tcBorders>
              <w:bottom w:val="single" w:sz="8" w:space="0" w:color="auto"/>
            </w:tcBorders>
            <w:shd w:val="clear" w:color="auto" w:fill="auto"/>
            <w:vAlign w:val="bottom"/>
          </w:tcPr>
          <w:p w14:paraId="38BAB06A" w14:textId="77777777" w:rsidR="004241AD" w:rsidRPr="00D658EA" w:rsidRDefault="004241AD" w:rsidP="00B2274E">
            <w:pPr>
              <w:spacing w:line="0" w:lineRule="atLeast"/>
              <w:rPr>
                <w:sz w:val="14"/>
              </w:rPr>
            </w:pPr>
          </w:p>
        </w:tc>
        <w:tc>
          <w:tcPr>
            <w:tcW w:w="20" w:type="dxa"/>
            <w:shd w:val="clear" w:color="auto" w:fill="auto"/>
            <w:vAlign w:val="bottom"/>
          </w:tcPr>
          <w:p w14:paraId="6D0E92DE" w14:textId="77777777" w:rsidR="004241AD" w:rsidRPr="00D658EA" w:rsidRDefault="004241AD" w:rsidP="00B2274E">
            <w:pPr>
              <w:spacing w:line="0" w:lineRule="atLeast"/>
              <w:rPr>
                <w:sz w:val="14"/>
              </w:rPr>
            </w:pPr>
          </w:p>
        </w:tc>
        <w:tc>
          <w:tcPr>
            <w:tcW w:w="720" w:type="dxa"/>
            <w:vMerge/>
            <w:shd w:val="clear" w:color="auto" w:fill="auto"/>
            <w:vAlign w:val="bottom"/>
          </w:tcPr>
          <w:p w14:paraId="63254FF9" w14:textId="77777777" w:rsidR="004241AD" w:rsidRPr="00D658EA" w:rsidRDefault="004241AD" w:rsidP="00B2274E">
            <w:pPr>
              <w:spacing w:line="0" w:lineRule="atLeast"/>
              <w:rPr>
                <w:sz w:val="14"/>
              </w:rPr>
            </w:pPr>
          </w:p>
        </w:tc>
      </w:tr>
      <w:tr w:rsidR="004241AD" w:rsidRPr="00D658EA" w14:paraId="32698D72" w14:textId="77777777" w:rsidTr="00B2274E">
        <w:trPr>
          <w:trHeight w:val="41"/>
        </w:trPr>
        <w:tc>
          <w:tcPr>
            <w:tcW w:w="420" w:type="dxa"/>
            <w:vMerge/>
            <w:shd w:val="clear" w:color="auto" w:fill="auto"/>
            <w:vAlign w:val="bottom"/>
          </w:tcPr>
          <w:p w14:paraId="46225C24" w14:textId="77777777" w:rsidR="004241AD" w:rsidRPr="00D658EA" w:rsidRDefault="004241AD" w:rsidP="00B2274E">
            <w:pPr>
              <w:spacing w:line="0" w:lineRule="atLeast"/>
              <w:rPr>
                <w:sz w:val="3"/>
              </w:rPr>
            </w:pPr>
          </w:p>
        </w:tc>
        <w:tc>
          <w:tcPr>
            <w:tcW w:w="380" w:type="dxa"/>
            <w:shd w:val="clear" w:color="auto" w:fill="auto"/>
            <w:vAlign w:val="bottom"/>
          </w:tcPr>
          <w:p w14:paraId="2F359CAF" w14:textId="77777777" w:rsidR="004241AD" w:rsidRPr="00D658EA" w:rsidRDefault="004241AD" w:rsidP="00B2274E">
            <w:pPr>
              <w:spacing w:line="0" w:lineRule="atLeast"/>
              <w:rPr>
                <w:sz w:val="3"/>
              </w:rPr>
            </w:pPr>
          </w:p>
        </w:tc>
        <w:tc>
          <w:tcPr>
            <w:tcW w:w="620" w:type="dxa"/>
            <w:vMerge/>
            <w:shd w:val="clear" w:color="auto" w:fill="auto"/>
            <w:vAlign w:val="bottom"/>
          </w:tcPr>
          <w:p w14:paraId="36C8A39E" w14:textId="77777777" w:rsidR="004241AD" w:rsidRPr="00D658EA" w:rsidRDefault="004241AD" w:rsidP="00B2274E">
            <w:pPr>
              <w:spacing w:line="0" w:lineRule="atLeast"/>
              <w:rPr>
                <w:sz w:val="3"/>
              </w:rPr>
            </w:pPr>
          </w:p>
        </w:tc>
        <w:tc>
          <w:tcPr>
            <w:tcW w:w="420" w:type="dxa"/>
            <w:gridSpan w:val="2"/>
            <w:vMerge w:val="restart"/>
            <w:shd w:val="clear" w:color="auto" w:fill="auto"/>
            <w:vAlign w:val="bottom"/>
          </w:tcPr>
          <w:p w14:paraId="4A39A729" w14:textId="77777777" w:rsidR="004241AD" w:rsidRPr="00D658EA" w:rsidRDefault="004241AD" w:rsidP="00B2274E">
            <w:pPr>
              <w:spacing w:line="0" w:lineRule="atLeast"/>
              <w:ind w:right="20"/>
              <w:jc w:val="center"/>
              <w:rPr>
                <w:i/>
                <w:sz w:val="13"/>
              </w:rPr>
            </w:pPr>
            <w:r w:rsidRPr="00D658EA">
              <w:rPr>
                <w:i/>
                <w:sz w:val="23"/>
              </w:rPr>
              <w:t>T</w:t>
            </w:r>
            <w:r w:rsidRPr="00D658EA">
              <w:rPr>
                <w:i/>
                <w:sz w:val="13"/>
              </w:rPr>
              <w:t>high</w:t>
            </w:r>
          </w:p>
        </w:tc>
        <w:tc>
          <w:tcPr>
            <w:tcW w:w="720" w:type="dxa"/>
            <w:vMerge/>
            <w:shd w:val="clear" w:color="auto" w:fill="auto"/>
            <w:vAlign w:val="bottom"/>
          </w:tcPr>
          <w:p w14:paraId="20CEA3AB" w14:textId="77777777" w:rsidR="004241AD" w:rsidRPr="00D658EA" w:rsidRDefault="004241AD" w:rsidP="00B2274E">
            <w:pPr>
              <w:spacing w:line="0" w:lineRule="atLeast"/>
              <w:rPr>
                <w:sz w:val="3"/>
              </w:rPr>
            </w:pPr>
          </w:p>
        </w:tc>
      </w:tr>
      <w:tr w:rsidR="004241AD" w:rsidRPr="00D658EA" w14:paraId="57058F18" w14:textId="77777777" w:rsidTr="00B2274E">
        <w:trPr>
          <w:trHeight w:val="249"/>
        </w:trPr>
        <w:tc>
          <w:tcPr>
            <w:tcW w:w="420" w:type="dxa"/>
            <w:shd w:val="clear" w:color="auto" w:fill="auto"/>
            <w:vAlign w:val="bottom"/>
          </w:tcPr>
          <w:p w14:paraId="16641C58" w14:textId="77777777" w:rsidR="004241AD" w:rsidRPr="00D658EA" w:rsidRDefault="004241AD" w:rsidP="00B2274E">
            <w:pPr>
              <w:spacing w:line="0" w:lineRule="atLeast"/>
              <w:rPr>
                <w:sz w:val="21"/>
              </w:rPr>
            </w:pPr>
          </w:p>
        </w:tc>
        <w:tc>
          <w:tcPr>
            <w:tcW w:w="1000" w:type="dxa"/>
            <w:gridSpan w:val="2"/>
            <w:shd w:val="clear" w:color="auto" w:fill="auto"/>
            <w:vAlign w:val="bottom"/>
          </w:tcPr>
          <w:p w14:paraId="19A00BDA" w14:textId="77777777" w:rsidR="004241AD" w:rsidRPr="00D658EA" w:rsidRDefault="004241AD" w:rsidP="00B2274E">
            <w:pPr>
              <w:spacing w:line="250" w:lineRule="exact"/>
              <w:ind w:left="100"/>
              <w:rPr>
                <w:i/>
                <w:sz w:val="23"/>
              </w:rPr>
            </w:pPr>
            <w:r w:rsidRPr="00D658EA">
              <w:rPr>
                <w:i/>
                <w:sz w:val="23"/>
              </w:rPr>
              <w:t>C</w:t>
            </w:r>
          </w:p>
        </w:tc>
        <w:tc>
          <w:tcPr>
            <w:tcW w:w="420" w:type="dxa"/>
            <w:gridSpan w:val="2"/>
            <w:vMerge/>
            <w:shd w:val="clear" w:color="auto" w:fill="auto"/>
            <w:vAlign w:val="bottom"/>
          </w:tcPr>
          <w:p w14:paraId="2BF3604C" w14:textId="77777777" w:rsidR="004241AD" w:rsidRPr="00D658EA" w:rsidRDefault="004241AD" w:rsidP="00B2274E">
            <w:pPr>
              <w:spacing w:line="0" w:lineRule="atLeast"/>
              <w:rPr>
                <w:sz w:val="21"/>
              </w:rPr>
            </w:pPr>
          </w:p>
        </w:tc>
        <w:tc>
          <w:tcPr>
            <w:tcW w:w="720" w:type="dxa"/>
            <w:shd w:val="clear" w:color="auto" w:fill="auto"/>
            <w:vAlign w:val="bottom"/>
          </w:tcPr>
          <w:p w14:paraId="32C1FCA2" w14:textId="77777777" w:rsidR="004241AD" w:rsidRPr="00D658EA" w:rsidRDefault="004241AD" w:rsidP="00B2274E">
            <w:pPr>
              <w:spacing w:line="0" w:lineRule="atLeast"/>
              <w:rPr>
                <w:sz w:val="21"/>
              </w:rPr>
            </w:pPr>
          </w:p>
        </w:tc>
      </w:tr>
    </w:tbl>
    <w:p w14:paraId="0B4F670F" w14:textId="77777777" w:rsidR="004241AD" w:rsidRPr="00D658EA" w:rsidRDefault="004241AD" w:rsidP="004241AD">
      <w:pPr>
        <w:spacing w:line="169" w:lineRule="exact"/>
      </w:pPr>
    </w:p>
    <w:p w14:paraId="00316E0A" w14:textId="77777777" w:rsidR="004241AD" w:rsidRPr="00D658EA" w:rsidRDefault="004241AD" w:rsidP="004241AD">
      <w:pPr>
        <w:spacing w:line="0" w:lineRule="atLeast"/>
        <w:ind w:left="1400"/>
        <w:rPr>
          <w:rFonts w:eastAsia="Arial"/>
          <w:sz w:val="22"/>
        </w:rPr>
      </w:pPr>
      <w:r w:rsidRPr="00D658EA">
        <w:rPr>
          <w:rFonts w:eastAsia="Arial"/>
          <w:sz w:val="22"/>
        </w:rPr>
        <w:t>where</w:t>
      </w:r>
    </w:p>
    <w:p w14:paraId="035722F8" w14:textId="77777777" w:rsidR="004241AD" w:rsidRPr="00D658EA" w:rsidRDefault="004241AD" w:rsidP="004241AD">
      <w:pPr>
        <w:spacing w:line="179" w:lineRule="exact"/>
      </w:pPr>
    </w:p>
    <w:p w14:paraId="40E53373" w14:textId="77777777" w:rsidR="004241AD" w:rsidRPr="00D658EA" w:rsidRDefault="004241AD" w:rsidP="002A09B2">
      <w:pPr>
        <w:numPr>
          <w:ilvl w:val="0"/>
          <w:numId w:val="102"/>
        </w:numPr>
        <w:tabs>
          <w:tab w:val="left" w:pos="1860"/>
        </w:tabs>
        <w:suppressAutoHyphens w:val="0"/>
        <w:spacing w:after="0" w:line="0" w:lineRule="atLeast"/>
        <w:ind w:left="1860" w:hanging="471"/>
        <w:jc w:val="left"/>
        <w:rPr>
          <w:rFonts w:eastAsia="Arial"/>
          <w:i/>
          <w:sz w:val="22"/>
        </w:rPr>
      </w:pPr>
      <w:r w:rsidRPr="00D658EA">
        <w:rPr>
          <w:rFonts w:eastAsia="Arial"/>
          <w:sz w:val="22"/>
        </w:rPr>
        <w:t>=   Evaluated Bid Price</w:t>
      </w:r>
    </w:p>
    <w:p w14:paraId="33F3A332" w14:textId="77777777" w:rsidR="004241AD" w:rsidRPr="00D658EA" w:rsidRDefault="004241AD" w:rsidP="004241AD">
      <w:pPr>
        <w:spacing w:line="180" w:lineRule="exact"/>
      </w:pPr>
    </w:p>
    <w:p w14:paraId="24C895C0" w14:textId="77777777" w:rsidR="004241AD" w:rsidRPr="00D658EA" w:rsidRDefault="004241AD" w:rsidP="004241AD">
      <w:pPr>
        <w:tabs>
          <w:tab w:val="left" w:pos="2200"/>
        </w:tabs>
        <w:spacing w:line="0" w:lineRule="atLeast"/>
        <w:ind w:left="1380"/>
        <w:rPr>
          <w:rFonts w:eastAsia="Arial"/>
          <w:sz w:val="21"/>
        </w:rPr>
      </w:pPr>
      <w:r w:rsidRPr="00D658EA">
        <w:rPr>
          <w:rFonts w:eastAsia="Arial"/>
          <w:i/>
          <w:sz w:val="22"/>
        </w:rPr>
        <w:t>C</w:t>
      </w:r>
      <w:r w:rsidRPr="00D658EA">
        <w:rPr>
          <w:rFonts w:eastAsia="Arial"/>
          <w:i/>
          <w:sz w:val="13"/>
        </w:rPr>
        <w:t xml:space="preserve"> low</w:t>
      </w:r>
      <w:r w:rsidRPr="00D658EA">
        <w:rPr>
          <w:rFonts w:eastAsia="Arial"/>
          <w:sz w:val="22"/>
        </w:rPr>
        <w:t xml:space="preserve"> =</w:t>
      </w:r>
      <w:r w:rsidRPr="00D658EA">
        <w:tab/>
      </w:r>
      <w:r w:rsidRPr="00D658EA">
        <w:rPr>
          <w:rFonts w:eastAsia="Arial"/>
          <w:sz w:val="21"/>
        </w:rPr>
        <w:t>the lowest of all Evaluated Bid Prices among responsive Bids</w:t>
      </w:r>
    </w:p>
    <w:p w14:paraId="3E259F65" w14:textId="769A20B8" w:rsidR="00D658EA" w:rsidRPr="00D658EA" w:rsidRDefault="00D658EA" w:rsidP="004241AD">
      <w:pPr>
        <w:tabs>
          <w:tab w:val="left" w:pos="2200"/>
        </w:tabs>
        <w:spacing w:line="0" w:lineRule="atLeast"/>
        <w:ind w:left="1380"/>
        <w:rPr>
          <w:rFonts w:eastAsia="Arial"/>
          <w:sz w:val="21"/>
        </w:rPr>
      </w:pPr>
    </w:p>
    <w:tbl>
      <w:tblPr>
        <w:tblW w:w="0" w:type="auto"/>
        <w:tblLayout w:type="fixed"/>
        <w:tblCellMar>
          <w:left w:w="0" w:type="dxa"/>
          <w:right w:w="0" w:type="dxa"/>
        </w:tblCellMar>
        <w:tblLook w:val="0000" w:firstRow="0" w:lastRow="0" w:firstColumn="0" w:lastColumn="0" w:noHBand="0" w:noVBand="0"/>
      </w:tblPr>
      <w:tblGrid>
        <w:gridCol w:w="6600"/>
        <w:gridCol w:w="2560"/>
      </w:tblGrid>
      <w:tr w:rsidR="004241AD" w:rsidRPr="00D658EA" w14:paraId="26C62CBA" w14:textId="77777777" w:rsidTr="00B2274E">
        <w:trPr>
          <w:trHeight w:val="230"/>
        </w:trPr>
        <w:tc>
          <w:tcPr>
            <w:tcW w:w="6600" w:type="dxa"/>
            <w:shd w:val="clear" w:color="auto" w:fill="auto"/>
            <w:vAlign w:val="bottom"/>
          </w:tcPr>
          <w:p w14:paraId="4460CBD2" w14:textId="4785A88C" w:rsidR="004241AD" w:rsidRPr="00D658EA" w:rsidRDefault="004241AD" w:rsidP="00B2274E">
            <w:pPr>
              <w:spacing w:line="0" w:lineRule="atLeast"/>
              <w:ind w:left="20"/>
              <w:rPr>
                <w:rFonts w:eastAsia="Arial"/>
              </w:rPr>
            </w:pPr>
            <w:bookmarkStart w:id="205" w:name="page48"/>
            <w:bookmarkEnd w:id="205"/>
            <w:r w:rsidRPr="00D658EA">
              <w:rPr>
                <w:rFonts w:eastAsia="Arial"/>
              </w:rPr>
              <w:t>Section III – Evaluation and Qualification Criteria</w:t>
            </w:r>
          </w:p>
        </w:tc>
        <w:tc>
          <w:tcPr>
            <w:tcW w:w="2560" w:type="dxa"/>
            <w:shd w:val="clear" w:color="auto" w:fill="auto"/>
            <w:vAlign w:val="bottom"/>
          </w:tcPr>
          <w:p w14:paraId="507800DE" w14:textId="77777777" w:rsidR="004241AD" w:rsidRPr="00D658EA" w:rsidRDefault="004241AD" w:rsidP="00B2274E">
            <w:pPr>
              <w:spacing w:line="0" w:lineRule="atLeast"/>
              <w:jc w:val="right"/>
              <w:rPr>
                <w:rFonts w:eastAsia="Arial"/>
              </w:rPr>
            </w:pPr>
            <w:r w:rsidRPr="00D658EA">
              <w:rPr>
                <w:rFonts w:eastAsia="Arial"/>
              </w:rPr>
              <w:t>46</w:t>
            </w:r>
          </w:p>
        </w:tc>
      </w:tr>
      <w:tr w:rsidR="004241AD" w:rsidRPr="00D658EA" w14:paraId="4F880291" w14:textId="77777777" w:rsidTr="00B2274E">
        <w:trPr>
          <w:trHeight w:val="40"/>
        </w:trPr>
        <w:tc>
          <w:tcPr>
            <w:tcW w:w="6600" w:type="dxa"/>
            <w:tcBorders>
              <w:bottom w:val="single" w:sz="8" w:space="0" w:color="auto"/>
            </w:tcBorders>
            <w:shd w:val="clear" w:color="auto" w:fill="auto"/>
            <w:vAlign w:val="bottom"/>
          </w:tcPr>
          <w:p w14:paraId="1BAE9A83" w14:textId="77777777" w:rsidR="004241AD" w:rsidRPr="00D658EA" w:rsidRDefault="004241AD" w:rsidP="00B2274E">
            <w:pPr>
              <w:spacing w:line="0" w:lineRule="atLeast"/>
              <w:rPr>
                <w:sz w:val="3"/>
              </w:rPr>
            </w:pPr>
          </w:p>
        </w:tc>
        <w:tc>
          <w:tcPr>
            <w:tcW w:w="2560" w:type="dxa"/>
            <w:tcBorders>
              <w:bottom w:val="single" w:sz="8" w:space="0" w:color="auto"/>
            </w:tcBorders>
            <w:shd w:val="clear" w:color="auto" w:fill="auto"/>
            <w:vAlign w:val="bottom"/>
          </w:tcPr>
          <w:p w14:paraId="146A5D3F" w14:textId="77777777" w:rsidR="004241AD" w:rsidRPr="00D658EA" w:rsidRDefault="004241AD" w:rsidP="00B2274E">
            <w:pPr>
              <w:spacing w:line="0" w:lineRule="atLeast"/>
              <w:rPr>
                <w:sz w:val="3"/>
              </w:rPr>
            </w:pPr>
          </w:p>
        </w:tc>
      </w:tr>
    </w:tbl>
    <w:p w14:paraId="2FD755DC" w14:textId="77777777" w:rsidR="004241AD" w:rsidRPr="00D658EA" w:rsidRDefault="004241AD" w:rsidP="004241AD">
      <w:pPr>
        <w:spacing w:line="200" w:lineRule="exact"/>
      </w:pPr>
    </w:p>
    <w:p w14:paraId="7305A2F3" w14:textId="77777777" w:rsidR="004241AD" w:rsidRPr="00D658EA" w:rsidRDefault="004241AD" w:rsidP="004241AD">
      <w:pPr>
        <w:spacing w:line="308" w:lineRule="exact"/>
      </w:pPr>
    </w:p>
    <w:p w14:paraId="3A492FCD" w14:textId="77777777" w:rsidR="004241AD" w:rsidRPr="00D658EA" w:rsidRDefault="004241AD" w:rsidP="002A09B2">
      <w:pPr>
        <w:numPr>
          <w:ilvl w:val="0"/>
          <w:numId w:val="103"/>
        </w:numPr>
        <w:tabs>
          <w:tab w:val="left" w:pos="1860"/>
        </w:tabs>
        <w:suppressAutoHyphens w:val="0"/>
        <w:spacing w:after="0" w:line="0" w:lineRule="atLeast"/>
        <w:ind w:left="1860" w:hanging="471"/>
        <w:jc w:val="left"/>
        <w:rPr>
          <w:rFonts w:eastAsia="Arial"/>
          <w:i/>
          <w:sz w:val="22"/>
        </w:rPr>
      </w:pPr>
      <w:r w:rsidRPr="00D658EA">
        <w:rPr>
          <w:rFonts w:eastAsia="Arial"/>
          <w:sz w:val="22"/>
        </w:rPr>
        <w:t>=   the total Technical Score awarded to the Bid</w:t>
      </w:r>
    </w:p>
    <w:p w14:paraId="24BB9820" w14:textId="77777777" w:rsidR="004241AD" w:rsidRPr="00D658EA" w:rsidRDefault="004241AD" w:rsidP="004241AD">
      <w:pPr>
        <w:spacing w:line="192" w:lineRule="exact"/>
      </w:pPr>
    </w:p>
    <w:p w14:paraId="4BC7D67F" w14:textId="77777777" w:rsidR="004241AD" w:rsidRPr="00D658EA" w:rsidRDefault="004241AD" w:rsidP="004241AD">
      <w:pPr>
        <w:tabs>
          <w:tab w:val="left" w:pos="2200"/>
        </w:tabs>
        <w:spacing w:line="236" w:lineRule="auto"/>
        <w:ind w:left="2220" w:right="1160" w:hanging="820"/>
        <w:rPr>
          <w:rFonts w:eastAsia="Arial"/>
          <w:sz w:val="22"/>
        </w:rPr>
      </w:pPr>
      <w:r w:rsidRPr="00D658EA">
        <w:rPr>
          <w:rFonts w:eastAsia="Arial"/>
          <w:i/>
          <w:sz w:val="22"/>
        </w:rPr>
        <w:t>T</w:t>
      </w:r>
      <w:r w:rsidRPr="00D658EA">
        <w:rPr>
          <w:rFonts w:eastAsia="Arial"/>
          <w:i/>
          <w:sz w:val="13"/>
        </w:rPr>
        <w:t>high</w:t>
      </w:r>
      <w:r w:rsidRPr="00D658EA">
        <w:rPr>
          <w:rFonts w:eastAsia="Arial"/>
          <w:sz w:val="22"/>
        </w:rPr>
        <w:t xml:space="preserve"> =</w:t>
      </w:r>
      <w:r w:rsidRPr="00D658EA">
        <w:tab/>
      </w:r>
      <w:r w:rsidRPr="00D658EA">
        <w:rPr>
          <w:rFonts w:eastAsia="Arial"/>
          <w:sz w:val="22"/>
        </w:rPr>
        <w:t>the Technical Score achieved by the Bid that was scored best among all responsive Bids</w:t>
      </w:r>
    </w:p>
    <w:p w14:paraId="4C7C9BEE" w14:textId="77777777" w:rsidR="004241AD" w:rsidRPr="00D658EA" w:rsidRDefault="004241AD" w:rsidP="004241AD">
      <w:pPr>
        <w:spacing w:line="176" w:lineRule="exact"/>
      </w:pPr>
    </w:p>
    <w:p w14:paraId="6376D279" w14:textId="77777777" w:rsidR="004241AD" w:rsidRPr="00D658EA" w:rsidRDefault="004241AD" w:rsidP="002A09B2">
      <w:pPr>
        <w:numPr>
          <w:ilvl w:val="0"/>
          <w:numId w:val="104"/>
        </w:numPr>
        <w:tabs>
          <w:tab w:val="left" w:pos="1860"/>
        </w:tabs>
        <w:suppressAutoHyphens w:val="0"/>
        <w:spacing w:after="0" w:line="0" w:lineRule="atLeast"/>
        <w:ind w:left="1860" w:hanging="471"/>
        <w:jc w:val="left"/>
        <w:rPr>
          <w:rFonts w:eastAsia="Arial"/>
          <w:i/>
          <w:sz w:val="22"/>
        </w:rPr>
      </w:pPr>
      <w:r w:rsidRPr="00D658EA">
        <w:rPr>
          <w:rFonts w:eastAsia="Arial"/>
          <w:sz w:val="22"/>
        </w:rPr>
        <w:t>=   weight for the Price as specified in the BDS</w:t>
      </w:r>
    </w:p>
    <w:p w14:paraId="60756411" w14:textId="77777777" w:rsidR="004241AD" w:rsidRPr="00D658EA" w:rsidRDefault="004241AD" w:rsidP="004241AD">
      <w:pPr>
        <w:spacing w:line="197" w:lineRule="exact"/>
      </w:pPr>
    </w:p>
    <w:p w14:paraId="1103F7FC" w14:textId="74B7A33E" w:rsidR="00A82162" w:rsidRPr="00D658EA" w:rsidRDefault="004241AD" w:rsidP="00D658EA">
      <w:pPr>
        <w:rPr>
          <w:i/>
        </w:rPr>
      </w:pPr>
      <w:r w:rsidRPr="00D658EA">
        <w:rPr>
          <w:rFonts w:eastAsia="Arial"/>
          <w:sz w:val="22"/>
        </w:rPr>
        <w:t>The Bid with the best evaluated Bid Score (B) among responsive Bids shall be the Most Advantageous Bid provided the Bidder was prequalified and/or it was found to be qualified to</w:t>
      </w:r>
      <w:r w:rsidR="00D658EA" w:rsidRPr="00D658EA">
        <w:rPr>
          <w:rFonts w:eastAsia="Arial"/>
          <w:sz w:val="22"/>
        </w:rPr>
        <w:t xml:space="preserve"> perform the Contract</w:t>
      </w:r>
      <w:r w:rsidRPr="00D658EA">
        <w:rPr>
          <w:rFonts w:eastAsia="Arial"/>
          <w:sz w:val="22"/>
          <w:shd w:val="clear" w:color="auto" w:fill="FDE9D9"/>
        </w:rPr>
        <w:t>.</w:t>
      </w:r>
    </w:p>
    <w:p w14:paraId="604D41FB" w14:textId="77777777" w:rsidR="001040E4" w:rsidRPr="00D658EA" w:rsidRDefault="001040E4" w:rsidP="001040E4">
      <w:pPr>
        <w:jc w:val="left"/>
      </w:pPr>
    </w:p>
    <w:p w14:paraId="0EE9264F" w14:textId="77777777" w:rsidR="001040E4" w:rsidRPr="00D658EA" w:rsidRDefault="001040E4" w:rsidP="001040E4">
      <w:pPr>
        <w:jc w:val="left"/>
        <w:rPr>
          <w:b/>
          <w:sz w:val="28"/>
        </w:rPr>
        <w:sectPr w:rsidR="001040E4" w:rsidRPr="00D658EA" w:rsidSect="00A01121">
          <w:headerReference w:type="even" r:id="rId18"/>
          <w:headerReference w:type="default" r:id="rId19"/>
          <w:type w:val="oddPage"/>
          <w:pgSz w:w="12240" w:h="15840" w:code="1"/>
          <w:pgMar w:top="1440" w:right="1440" w:bottom="1440" w:left="1440" w:header="720" w:footer="720" w:gutter="0"/>
          <w:cols w:space="720"/>
          <w:titlePg/>
        </w:sectPr>
      </w:pPr>
    </w:p>
    <w:p w14:paraId="216F5C4C" w14:textId="77777777" w:rsidR="001040E4" w:rsidRPr="00D658EA" w:rsidRDefault="001040E4" w:rsidP="001040E4">
      <w:pPr>
        <w:jc w:val="left"/>
        <w:rPr>
          <w:b/>
          <w:i/>
          <w:iCs/>
          <w:sz w:val="28"/>
        </w:rPr>
      </w:pPr>
      <w:r w:rsidRPr="00D658EA">
        <w:rPr>
          <w:b/>
          <w:sz w:val="28"/>
        </w:rPr>
        <w:lastRenderedPageBreak/>
        <w:t>2.</w:t>
      </w:r>
      <w:r w:rsidRPr="00D658EA">
        <w:rPr>
          <w:b/>
          <w:sz w:val="28"/>
        </w:rPr>
        <w:tab/>
      </w:r>
      <w:r w:rsidRPr="00D658EA">
        <w:rPr>
          <w:b/>
          <w:iCs/>
          <w:sz w:val="28"/>
        </w:rPr>
        <w:t>Qualification</w:t>
      </w:r>
      <w:r w:rsidRPr="00D658EA">
        <w:rPr>
          <w:b/>
          <w:i/>
          <w:iCs/>
          <w:sz w:val="28"/>
        </w:rPr>
        <w:t xml:space="preserve"> </w:t>
      </w:r>
    </w:p>
    <w:p w14:paraId="4834A0E8" w14:textId="77777777" w:rsidR="001040E4" w:rsidRPr="00D658EA" w:rsidRDefault="001040E4" w:rsidP="00104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D658EA" w14:paraId="7963ABBA" w14:textId="77777777" w:rsidTr="001040E4">
        <w:trPr>
          <w:cantSplit/>
          <w:tblHeader/>
        </w:trPr>
        <w:tc>
          <w:tcPr>
            <w:tcW w:w="2178" w:type="dxa"/>
          </w:tcPr>
          <w:p w14:paraId="260DC132" w14:textId="77777777" w:rsidR="001040E4" w:rsidRPr="00D658EA" w:rsidRDefault="001040E4" w:rsidP="001040E4">
            <w:pPr>
              <w:spacing w:before="120"/>
              <w:jc w:val="center"/>
              <w:rPr>
                <w:b/>
                <w:sz w:val="22"/>
                <w:szCs w:val="22"/>
              </w:rPr>
            </w:pPr>
            <w:r w:rsidRPr="00D658EA">
              <w:rPr>
                <w:b/>
                <w:sz w:val="22"/>
                <w:szCs w:val="22"/>
              </w:rPr>
              <w:t>Factor</w:t>
            </w:r>
          </w:p>
        </w:tc>
        <w:tc>
          <w:tcPr>
            <w:tcW w:w="10350" w:type="dxa"/>
            <w:gridSpan w:val="6"/>
          </w:tcPr>
          <w:p w14:paraId="78B957A1" w14:textId="77777777" w:rsidR="001040E4" w:rsidRPr="00D658EA" w:rsidRDefault="001040E4" w:rsidP="001040E4">
            <w:pPr>
              <w:pStyle w:val="Heading1"/>
              <w:rPr>
                <w:rFonts w:ascii="Times New Roman" w:hAnsi="Times New Roman"/>
              </w:rPr>
            </w:pPr>
            <w:bookmarkStart w:id="206" w:name="_Toc496006430"/>
            <w:bookmarkStart w:id="207" w:name="_Toc496006831"/>
            <w:bookmarkStart w:id="208" w:name="_Toc496113482"/>
            <w:bookmarkStart w:id="209" w:name="_Toc496359153"/>
            <w:bookmarkStart w:id="210" w:name="_Toc496968116"/>
            <w:bookmarkStart w:id="211" w:name="_Toc498339860"/>
            <w:bookmarkStart w:id="212" w:name="_Toc498848207"/>
            <w:bookmarkStart w:id="213" w:name="_Toc499021785"/>
            <w:bookmarkStart w:id="214" w:name="_Toc499023468"/>
            <w:bookmarkStart w:id="215" w:name="_Toc501529950"/>
            <w:bookmarkStart w:id="216" w:name="_Toc503874228"/>
            <w:bookmarkStart w:id="217" w:name="_Toc23215164"/>
            <w:bookmarkStart w:id="218" w:name="_Toc445567356"/>
            <w:r w:rsidRPr="00D658EA">
              <w:rPr>
                <w:rFonts w:ascii="Times New Roman" w:hAnsi="Times New Roman"/>
              </w:rPr>
              <w:t>2.1 Eligibility</w:t>
            </w:r>
            <w:bookmarkEnd w:id="206"/>
            <w:bookmarkEnd w:id="207"/>
            <w:bookmarkEnd w:id="208"/>
            <w:bookmarkEnd w:id="209"/>
            <w:bookmarkEnd w:id="210"/>
            <w:bookmarkEnd w:id="211"/>
            <w:bookmarkEnd w:id="212"/>
            <w:bookmarkEnd w:id="213"/>
            <w:bookmarkEnd w:id="214"/>
            <w:bookmarkEnd w:id="215"/>
            <w:bookmarkEnd w:id="216"/>
            <w:bookmarkEnd w:id="217"/>
            <w:bookmarkEnd w:id="218"/>
          </w:p>
        </w:tc>
      </w:tr>
      <w:tr w:rsidR="001040E4" w:rsidRPr="00D658EA" w14:paraId="32F379C6" w14:textId="77777777" w:rsidTr="001040E4">
        <w:trPr>
          <w:cantSplit/>
          <w:tblHeader/>
        </w:trPr>
        <w:tc>
          <w:tcPr>
            <w:tcW w:w="2178" w:type="dxa"/>
            <w:vMerge w:val="restart"/>
            <w:vAlign w:val="center"/>
          </w:tcPr>
          <w:p w14:paraId="7FC002AA" w14:textId="77777777" w:rsidR="001040E4" w:rsidRPr="00D658EA" w:rsidRDefault="001040E4" w:rsidP="001040E4">
            <w:pPr>
              <w:pStyle w:val="titulo"/>
              <w:spacing w:before="120" w:after="120"/>
              <w:rPr>
                <w:rFonts w:ascii="Times New Roman" w:hAnsi="Times New Roman"/>
                <w:b w:val="0"/>
                <w:sz w:val="22"/>
                <w:szCs w:val="22"/>
              </w:rPr>
            </w:pPr>
            <w:r w:rsidRPr="00D658EA">
              <w:rPr>
                <w:rFonts w:ascii="Times New Roman" w:hAnsi="Times New Roman"/>
                <w:sz w:val="22"/>
                <w:szCs w:val="22"/>
              </w:rPr>
              <w:t>Sub-Factor</w:t>
            </w:r>
          </w:p>
        </w:tc>
        <w:tc>
          <w:tcPr>
            <w:tcW w:w="8550" w:type="dxa"/>
            <w:gridSpan w:val="5"/>
          </w:tcPr>
          <w:p w14:paraId="04333CF5" w14:textId="77777777" w:rsidR="001040E4" w:rsidRPr="00D658EA" w:rsidRDefault="001040E4" w:rsidP="001040E4">
            <w:pPr>
              <w:pStyle w:val="titulo"/>
              <w:spacing w:before="80" w:after="0"/>
              <w:rPr>
                <w:rFonts w:ascii="Times New Roman" w:hAnsi="Times New Roman"/>
                <w:sz w:val="22"/>
                <w:szCs w:val="22"/>
              </w:rPr>
            </w:pPr>
            <w:r w:rsidRPr="00D658EA">
              <w:rPr>
                <w:rFonts w:ascii="Times New Roman" w:hAnsi="Times New Roman"/>
                <w:b w:val="0"/>
                <w:sz w:val="22"/>
                <w:szCs w:val="22"/>
              </w:rPr>
              <w:t>Criteria</w:t>
            </w:r>
          </w:p>
        </w:tc>
        <w:tc>
          <w:tcPr>
            <w:tcW w:w="1800" w:type="dxa"/>
            <w:vMerge w:val="restart"/>
            <w:vAlign w:val="center"/>
          </w:tcPr>
          <w:p w14:paraId="3CB62698" w14:textId="77777777" w:rsidR="001040E4" w:rsidRPr="00D658EA" w:rsidRDefault="001040E4" w:rsidP="001040E4">
            <w:pPr>
              <w:pStyle w:val="titulo"/>
              <w:spacing w:before="120" w:after="0"/>
              <w:rPr>
                <w:rFonts w:ascii="Times New Roman" w:hAnsi="Times New Roman"/>
                <w:sz w:val="22"/>
                <w:szCs w:val="22"/>
              </w:rPr>
            </w:pPr>
            <w:r w:rsidRPr="00D658EA">
              <w:rPr>
                <w:rFonts w:ascii="Times New Roman" w:hAnsi="Times New Roman"/>
                <w:sz w:val="22"/>
                <w:szCs w:val="22"/>
              </w:rPr>
              <w:t>Documentation Required</w:t>
            </w:r>
          </w:p>
        </w:tc>
      </w:tr>
      <w:tr w:rsidR="001040E4" w:rsidRPr="00D658EA" w14:paraId="0A9A2984" w14:textId="77777777" w:rsidTr="001040E4">
        <w:trPr>
          <w:cantSplit/>
          <w:tblHeader/>
        </w:trPr>
        <w:tc>
          <w:tcPr>
            <w:tcW w:w="2178" w:type="dxa"/>
            <w:vMerge/>
          </w:tcPr>
          <w:p w14:paraId="419371A1" w14:textId="77777777" w:rsidR="001040E4" w:rsidRPr="00D658EA" w:rsidRDefault="001040E4" w:rsidP="001040E4">
            <w:pPr>
              <w:ind w:left="360" w:hanging="360"/>
              <w:jc w:val="center"/>
              <w:rPr>
                <w:b/>
                <w:sz w:val="22"/>
                <w:szCs w:val="22"/>
              </w:rPr>
            </w:pPr>
          </w:p>
        </w:tc>
        <w:tc>
          <w:tcPr>
            <w:tcW w:w="2826" w:type="dxa"/>
            <w:vMerge w:val="restart"/>
            <w:tcBorders>
              <w:bottom w:val="nil"/>
            </w:tcBorders>
            <w:vAlign w:val="center"/>
          </w:tcPr>
          <w:p w14:paraId="507AF904" w14:textId="77777777" w:rsidR="001040E4" w:rsidRPr="00D658EA" w:rsidRDefault="001040E4" w:rsidP="001040E4">
            <w:pPr>
              <w:pStyle w:val="titulo"/>
              <w:spacing w:before="120" w:after="120"/>
              <w:rPr>
                <w:rFonts w:ascii="Times New Roman" w:hAnsi="Times New Roman"/>
                <w:b w:val="0"/>
                <w:sz w:val="22"/>
                <w:szCs w:val="22"/>
              </w:rPr>
            </w:pPr>
            <w:r w:rsidRPr="00D658EA">
              <w:rPr>
                <w:rFonts w:ascii="Times New Roman" w:hAnsi="Times New Roman"/>
                <w:sz w:val="22"/>
                <w:szCs w:val="22"/>
              </w:rPr>
              <w:t>Requirement</w:t>
            </w:r>
          </w:p>
        </w:tc>
        <w:tc>
          <w:tcPr>
            <w:tcW w:w="5724" w:type="dxa"/>
            <w:gridSpan w:val="4"/>
          </w:tcPr>
          <w:p w14:paraId="18AFEBE4" w14:textId="77777777" w:rsidR="001040E4" w:rsidRPr="00D658EA" w:rsidRDefault="001040E4" w:rsidP="001040E4">
            <w:pPr>
              <w:pStyle w:val="titulo"/>
              <w:spacing w:before="80" w:after="0"/>
              <w:rPr>
                <w:rFonts w:ascii="Times New Roman" w:hAnsi="Times New Roman"/>
                <w:sz w:val="22"/>
                <w:szCs w:val="22"/>
              </w:rPr>
            </w:pPr>
            <w:r w:rsidRPr="00D658EA">
              <w:rPr>
                <w:rFonts w:ascii="Times New Roman" w:hAnsi="Times New Roman"/>
                <w:sz w:val="22"/>
                <w:szCs w:val="22"/>
              </w:rPr>
              <w:t>Bidder</w:t>
            </w:r>
          </w:p>
        </w:tc>
        <w:tc>
          <w:tcPr>
            <w:tcW w:w="1800" w:type="dxa"/>
            <w:vMerge/>
            <w:tcBorders>
              <w:bottom w:val="nil"/>
            </w:tcBorders>
          </w:tcPr>
          <w:p w14:paraId="2FF950B6" w14:textId="77777777" w:rsidR="001040E4" w:rsidRPr="00D658EA" w:rsidRDefault="001040E4" w:rsidP="001040E4">
            <w:pPr>
              <w:pStyle w:val="titulo"/>
              <w:spacing w:before="80"/>
              <w:rPr>
                <w:rFonts w:ascii="Times New Roman" w:hAnsi="Times New Roman"/>
                <w:b w:val="0"/>
                <w:sz w:val="20"/>
              </w:rPr>
            </w:pPr>
          </w:p>
        </w:tc>
      </w:tr>
      <w:tr w:rsidR="001040E4" w:rsidRPr="00D658EA" w14:paraId="492939E3" w14:textId="77777777" w:rsidTr="001040E4">
        <w:trPr>
          <w:cantSplit/>
          <w:tblHeader/>
        </w:trPr>
        <w:tc>
          <w:tcPr>
            <w:tcW w:w="2178" w:type="dxa"/>
            <w:vMerge/>
          </w:tcPr>
          <w:p w14:paraId="573766CC" w14:textId="77777777" w:rsidR="001040E4" w:rsidRPr="00D658EA" w:rsidRDefault="001040E4" w:rsidP="001040E4">
            <w:pPr>
              <w:ind w:left="360" w:hanging="360"/>
              <w:jc w:val="center"/>
              <w:rPr>
                <w:b/>
                <w:sz w:val="22"/>
                <w:szCs w:val="22"/>
              </w:rPr>
            </w:pPr>
          </w:p>
        </w:tc>
        <w:tc>
          <w:tcPr>
            <w:tcW w:w="2826" w:type="dxa"/>
            <w:vMerge/>
            <w:tcBorders>
              <w:top w:val="nil"/>
              <w:bottom w:val="nil"/>
            </w:tcBorders>
          </w:tcPr>
          <w:p w14:paraId="036F82A5" w14:textId="77777777" w:rsidR="001040E4" w:rsidRPr="00D658EA" w:rsidRDefault="001040E4" w:rsidP="001040E4">
            <w:pPr>
              <w:ind w:left="360" w:hanging="360"/>
              <w:jc w:val="center"/>
              <w:rPr>
                <w:b/>
                <w:sz w:val="22"/>
                <w:szCs w:val="22"/>
              </w:rPr>
            </w:pPr>
          </w:p>
        </w:tc>
        <w:tc>
          <w:tcPr>
            <w:tcW w:w="1440" w:type="dxa"/>
            <w:vMerge w:val="restart"/>
          </w:tcPr>
          <w:p w14:paraId="67F3A1F2" w14:textId="77777777" w:rsidR="001040E4" w:rsidRPr="00D658EA" w:rsidRDefault="001040E4" w:rsidP="001040E4">
            <w:pPr>
              <w:spacing w:before="80"/>
              <w:jc w:val="center"/>
              <w:rPr>
                <w:b/>
                <w:sz w:val="22"/>
                <w:szCs w:val="22"/>
              </w:rPr>
            </w:pPr>
            <w:r w:rsidRPr="00D658EA">
              <w:rPr>
                <w:b/>
                <w:sz w:val="22"/>
                <w:szCs w:val="22"/>
              </w:rPr>
              <w:t>Single Entity</w:t>
            </w:r>
          </w:p>
        </w:tc>
        <w:tc>
          <w:tcPr>
            <w:tcW w:w="4284" w:type="dxa"/>
            <w:gridSpan w:val="3"/>
          </w:tcPr>
          <w:p w14:paraId="0898AEFD" w14:textId="77777777" w:rsidR="001040E4" w:rsidRPr="00D658EA" w:rsidRDefault="00517E5D" w:rsidP="001040E4">
            <w:pPr>
              <w:pStyle w:val="titulo"/>
              <w:spacing w:before="80" w:after="0"/>
              <w:rPr>
                <w:rFonts w:ascii="Times New Roman" w:hAnsi="Times New Roman"/>
                <w:sz w:val="22"/>
                <w:szCs w:val="22"/>
              </w:rPr>
            </w:pPr>
            <w:r w:rsidRPr="00D658EA">
              <w:rPr>
                <w:rFonts w:ascii="Times New Roman" w:hAnsi="Times New Roman"/>
                <w:sz w:val="22"/>
                <w:szCs w:val="22"/>
              </w:rPr>
              <w:t>Joint Venture (existing or intended)</w:t>
            </w:r>
          </w:p>
        </w:tc>
        <w:tc>
          <w:tcPr>
            <w:tcW w:w="1800" w:type="dxa"/>
            <w:vMerge/>
            <w:tcBorders>
              <w:bottom w:val="nil"/>
            </w:tcBorders>
          </w:tcPr>
          <w:p w14:paraId="647DCCDE" w14:textId="77777777" w:rsidR="001040E4" w:rsidRPr="00D658EA" w:rsidRDefault="001040E4" w:rsidP="001040E4">
            <w:pPr>
              <w:pStyle w:val="titulo"/>
              <w:spacing w:before="80" w:after="0"/>
              <w:rPr>
                <w:rFonts w:ascii="Times New Roman" w:hAnsi="Times New Roman"/>
                <w:sz w:val="20"/>
              </w:rPr>
            </w:pPr>
          </w:p>
        </w:tc>
      </w:tr>
      <w:tr w:rsidR="001040E4" w:rsidRPr="00D658EA" w14:paraId="769E9F27" w14:textId="77777777" w:rsidTr="001040E4">
        <w:trPr>
          <w:cantSplit/>
          <w:tblHeader/>
        </w:trPr>
        <w:tc>
          <w:tcPr>
            <w:tcW w:w="2178" w:type="dxa"/>
            <w:vMerge/>
          </w:tcPr>
          <w:p w14:paraId="4D9EA01E" w14:textId="77777777" w:rsidR="001040E4" w:rsidRPr="00D658EA" w:rsidRDefault="001040E4" w:rsidP="001040E4">
            <w:pPr>
              <w:ind w:left="360" w:hanging="360"/>
              <w:rPr>
                <w:b/>
                <w:sz w:val="22"/>
                <w:szCs w:val="22"/>
              </w:rPr>
            </w:pPr>
          </w:p>
        </w:tc>
        <w:tc>
          <w:tcPr>
            <w:tcW w:w="2826" w:type="dxa"/>
            <w:vMerge/>
            <w:tcBorders>
              <w:top w:val="nil"/>
            </w:tcBorders>
          </w:tcPr>
          <w:p w14:paraId="597172E4" w14:textId="77777777" w:rsidR="001040E4" w:rsidRPr="00D658EA" w:rsidRDefault="001040E4" w:rsidP="001040E4">
            <w:pPr>
              <w:ind w:left="360" w:hanging="360"/>
              <w:rPr>
                <w:b/>
                <w:sz w:val="22"/>
                <w:szCs w:val="22"/>
              </w:rPr>
            </w:pPr>
          </w:p>
        </w:tc>
        <w:tc>
          <w:tcPr>
            <w:tcW w:w="1440" w:type="dxa"/>
            <w:vMerge/>
          </w:tcPr>
          <w:p w14:paraId="7051866B" w14:textId="77777777" w:rsidR="001040E4" w:rsidRPr="00D658EA" w:rsidRDefault="001040E4" w:rsidP="001040E4">
            <w:pPr>
              <w:rPr>
                <w:b/>
                <w:sz w:val="22"/>
                <w:szCs w:val="22"/>
              </w:rPr>
            </w:pPr>
          </w:p>
        </w:tc>
        <w:tc>
          <w:tcPr>
            <w:tcW w:w="1404" w:type="dxa"/>
            <w:tcBorders>
              <w:top w:val="nil"/>
            </w:tcBorders>
          </w:tcPr>
          <w:p w14:paraId="029E9ECD" w14:textId="77777777" w:rsidR="001040E4" w:rsidRPr="00D658EA" w:rsidRDefault="001040E4" w:rsidP="00834DEB">
            <w:pPr>
              <w:jc w:val="center"/>
              <w:rPr>
                <w:b/>
                <w:sz w:val="22"/>
                <w:szCs w:val="22"/>
              </w:rPr>
            </w:pPr>
            <w:r w:rsidRPr="00D658EA">
              <w:rPr>
                <w:b/>
                <w:sz w:val="22"/>
                <w:szCs w:val="22"/>
              </w:rPr>
              <w:t xml:space="preserve">All </w:t>
            </w:r>
            <w:r w:rsidR="00834DEB" w:rsidRPr="00D658EA">
              <w:rPr>
                <w:b/>
                <w:sz w:val="22"/>
                <w:szCs w:val="22"/>
              </w:rPr>
              <w:t xml:space="preserve">members </w:t>
            </w:r>
            <w:r w:rsidRPr="00D658EA">
              <w:rPr>
                <w:b/>
                <w:sz w:val="22"/>
                <w:szCs w:val="22"/>
              </w:rPr>
              <w:t>combined</w:t>
            </w:r>
          </w:p>
        </w:tc>
        <w:tc>
          <w:tcPr>
            <w:tcW w:w="1440" w:type="dxa"/>
            <w:tcBorders>
              <w:top w:val="nil"/>
            </w:tcBorders>
          </w:tcPr>
          <w:p w14:paraId="1A3ECF8E" w14:textId="77777777" w:rsidR="001040E4" w:rsidRPr="00D658EA" w:rsidRDefault="001040E4" w:rsidP="009D64CF">
            <w:pPr>
              <w:pStyle w:val="titulo"/>
              <w:spacing w:after="0"/>
              <w:rPr>
                <w:rFonts w:ascii="Times New Roman" w:hAnsi="Times New Roman"/>
                <w:sz w:val="22"/>
                <w:szCs w:val="22"/>
              </w:rPr>
            </w:pPr>
            <w:r w:rsidRPr="00D658EA">
              <w:rPr>
                <w:rFonts w:ascii="Times New Roman" w:hAnsi="Times New Roman"/>
                <w:sz w:val="22"/>
                <w:szCs w:val="22"/>
              </w:rPr>
              <w:t xml:space="preserve">Each </w:t>
            </w:r>
            <w:r w:rsidR="009D64CF" w:rsidRPr="00D658EA">
              <w:rPr>
                <w:rFonts w:ascii="Times New Roman" w:hAnsi="Times New Roman"/>
                <w:sz w:val="22"/>
                <w:szCs w:val="22"/>
              </w:rPr>
              <w:t>member</w:t>
            </w:r>
          </w:p>
        </w:tc>
        <w:tc>
          <w:tcPr>
            <w:tcW w:w="1440" w:type="dxa"/>
            <w:tcBorders>
              <w:top w:val="nil"/>
            </w:tcBorders>
          </w:tcPr>
          <w:p w14:paraId="76AD2D16" w14:textId="77777777" w:rsidR="001040E4" w:rsidRPr="00D658EA" w:rsidRDefault="001040E4" w:rsidP="009D64CF">
            <w:pPr>
              <w:jc w:val="center"/>
              <w:rPr>
                <w:b/>
                <w:sz w:val="22"/>
                <w:szCs w:val="22"/>
              </w:rPr>
            </w:pPr>
            <w:r w:rsidRPr="00D658EA">
              <w:rPr>
                <w:b/>
                <w:sz w:val="22"/>
                <w:szCs w:val="22"/>
              </w:rPr>
              <w:t xml:space="preserve">At least one </w:t>
            </w:r>
            <w:r w:rsidR="009D64CF" w:rsidRPr="00D658EA">
              <w:rPr>
                <w:b/>
                <w:sz w:val="22"/>
                <w:szCs w:val="22"/>
              </w:rPr>
              <w:t>member</w:t>
            </w:r>
          </w:p>
        </w:tc>
        <w:tc>
          <w:tcPr>
            <w:tcW w:w="1800" w:type="dxa"/>
            <w:vMerge/>
            <w:tcBorders>
              <w:top w:val="nil"/>
            </w:tcBorders>
          </w:tcPr>
          <w:p w14:paraId="6CA7A62B" w14:textId="77777777" w:rsidR="001040E4" w:rsidRPr="00D658EA" w:rsidRDefault="001040E4" w:rsidP="001040E4">
            <w:pPr>
              <w:rPr>
                <w:b/>
                <w:sz w:val="20"/>
              </w:rPr>
            </w:pPr>
          </w:p>
        </w:tc>
      </w:tr>
      <w:tr w:rsidR="001040E4" w:rsidRPr="00D658EA" w14:paraId="024FCD8E" w14:textId="77777777" w:rsidTr="001040E4">
        <w:trPr>
          <w:cantSplit/>
        </w:trPr>
        <w:tc>
          <w:tcPr>
            <w:tcW w:w="2178" w:type="dxa"/>
          </w:tcPr>
          <w:p w14:paraId="3E4C8BC9" w14:textId="77777777" w:rsidR="001040E4" w:rsidRPr="00D658EA" w:rsidRDefault="001040E4" w:rsidP="001040E4">
            <w:pPr>
              <w:pStyle w:val="Heading2"/>
              <w:tabs>
                <w:tab w:val="left" w:pos="576"/>
              </w:tabs>
              <w:spacing w:before="60" w:after="60"/>
              <w:jc w:val="both"/>
              <w:rPr>
                <w:rFonts w:ascii="Times New Roman" w:hAnsi="Times New Roman"/>
                <w:b w:val="0"/>
                <w:sz w:val="20"/>
              </w:rPr>
            </w:pPr>
            <w:bookmarkStart w:id="219" w:name="_Toc496968117"/>
            <w:bookmarkStart w:id="220" w:name="_Toc445567357"/>
            <w:r w:rsidRPr="00D658EA">
              <w:rPr>
                <w:rFonts w:ascii="Times New Roman" w:hAnsi="Times New Roman"/>
                <w:b w:val="0"/>
                <w:sz w:val="20"/>
              </w:rPr>
              <w:t xml:space="preserve">2.1.1 </w:t>
            </w:r>
            <w:r w:rsidRPr="00D658EA">
              <w:rPr>
                <w:rFonts w:ascii="Times New Roman" w:hAnsi="Times New Roman"/>
                <w:b w:val="0"/>
                <w:sz w:val="20"/>
              </w:rPr>
              <w:tab/>
              <w:t>Nationality</w:t>
            </w:r>
            <w:bookmarkEnd w:id="219"/>
            <w:bookmarkEnd w:id="220"/>
            <w:r w:rsidRPr="00D658EA">
              <w:rPr>
                <w:rFonts w:ascii="Times New Roman" w:hAnsi="Times New Roman"/>
                <w:b w:val="0"/>
                <w:sz w:val="20"/>
              </w:rPr>
              <w:t xml:space="preserve"> </w:t>
            </w:r>
          </w:p>
        </w:tc>
        <w:tc>
          <w:tcPr>
            <w:tcW w:w="2826" w:type="dxa"/>
          </w:tcPr>
          <w:p w14:paraId="199B7829" w14:textId="77777777" w:rsidR="001040E4" w:rsidRPr="00D658EA" w:rsidRDefault="001040E4">
            <w:pPr>
              <w:pStyle w:val="BodyTextIndent"/>
              <w:spacing w:before="60" w:after="60"/>
              <w:ind w:left="0"/>
              <w:jc w:val="left"/>
              <w:rPr>
                <w:sz w:val="20"/>
              </w:rPr>
            </w:pPr>
            <w:r w:rsidRPr="00D658EA">
              <w:rPr>
                <w:sz w:val="20"/>
              </w:rPr>
              <w:t>Nationality in accordance with ITB 4.</w:t>
            </w:r>
            <w:r w:rsidR="008F3E18" w:rsidRPr="00D658EA">
              <w:rPr>
                <w:sz w:val="20"/>
              </w:rPr>
              <w:t>4</w:t>
            </w:r>
            <w:r w:rsidRPr="00D658EA">
              <w:rPr>
                <w:sz w:val="20"/>
              </w:rPr>
              <w:t>.</w:t>
            </w:r>
          </w:p>
        </w:tc>
        <w:tc>
          <w:tcPr>
            <w:tcW w:w="1440" w:type="dxa"/>
          </w:tcPr>
          <w:p w14:paraId="7C5D8413" w14:textId="77777777" w:rsidR="001040E4" w:rsidRPr="00D658EA" w:rsidRDefault="001040E4" w:rsidP="001040E4">
            <w:pPr>
              <w:spacing w:before="60" w:after="60"/>
              <w:jc w:val="left"/>
              <w:rPr>
                <w:sz w:val="20"/>
              </w:rPr>
            </w:pPr>
            <w:r w:rsidRPr="00D658EA">
              <w:rPr>
                <w:sz w:val="20"/>
              </w:rPr>
              <w:t>Must meet requirement</w:t>
            </w:r>
          </w:p>
        </w:tc>
        <w:tc>
          <w:tcPr>
            <w:tcW w:w="1404" w:type="dxa"/>
          </w:tcPr>
          <w:p w14:paraId="2AA0BC2C" w14:textId="77777777" w:rsidR="001040E4" w:rsidRPr="00D658EA" w:rsidRDefault="00517E5D">
            <w:pPr>
              <w:spacing w:before="60" w:after="60"/>
              <w:jc w:val="left"/>
              <w:rPr>
                <w:sz w:val="20"/>
              </w:rPr>
            </w:pPr>
            <w:r w:rsidRPr="00D658EA">
              <w:rPr>
                <w:sz w:val="22"/>
                <w:szCs w:val="22"/>
              </w:rPr>
              <w:t>Must meet requirement</w:t>
            </w:r>
          </w:p>
        </w:tc>
        <w:tc>
          <w:tcPr>
            <w:tcW w:w="1440" w:type="dxa"/>
          </w:tcPr>
          <w:p w14:paraId="735FB3C8" w14:textId="77777777" w:rsidR="001040E4" w:rsidRPr="00D658EA" w:rsidRDefault="001040E4" w:rsidP="001040E4">
            <w:pPr>
              <w:spacing w:before="60" w:after="60"/>
              <w:jc w:val="left"/>
              <w:rPr>
                <w:sz w:val="20"/>
              </w:rPr>
            </w:pPr>
            <w:r w:rsidRPr="00D658EA">
              <w:rPr>
                <w:sz w:val="20"/>
              </w:rPr>
              <w:t>Must meet requirement</w:t>
            </w:r>
          </w:p>
        </w:tc>
        <w:tc>
          <w:tcPr>
            <w:tcW w:w="1440" w:type="dxa"/>
          </w:tcPr>
          <w:p w14:paraId="3980EAA8" w14:textId="77777777" w:rsidR="001040E4" w:rsidRPr="00D658EA" w:rsidRDefault="001040E4" w:rsidP="001040E4">
            <w:pPr>
              <w:spacing w:before="60" w:after="60"/>
              <w:jc w:val="center"/>
              <w:rPr>
                <w:sz w:val="20"/>
              </w:rPr>
            </w:pPr>
            <w:r w:rsidRPr="00D658EA">
              <w:rPr>
                <w:sz w:val="20"/>
              </w:rPr>
              <w:t>N / A</w:t>
            </w:r>
          </w:p>
        </w:tc>
        <w:tc>
          <w:tcPr>
            <w:tcW w:w="1800" w:type="dxa"/>
          </w:tcPr>
          <w:p w14:paraId="21B6F132" w14:textId="77777777" w:rsidR="001040E4" w:rsidRPr="00D658EA" w:rsidRDefault="001040E4" w:rsidP="001040E4">
            <w:pPr>
              <w:spacing w:before="60" w:after="60"/>
              <w:jc w:val="center"/>
              <w:rPr>
                <w:sz w:val="20"/>
              </w:rPr>
            </w:pPr>
            <w:r w:rsidRPr="00D658EA">
              <w:rPr>
                <w:sz w:val="20"/>
              </w:rPr>
              <w:t>Form ELI –</w:t>
            </w:r>
            <w:r w:rsidR="00FA7174" w:rsidRPr="00D658EA">
              <w:rPr>
                <w:sz w:val="20"/>
              </w:rPr>
              <w:t>2.</w:t>
            </w:r>
            <w:r w:rsidRPr="00D658EA">
              <w:rPr>
                <w:sz w:val="20"/>
              </w:rPr>
              <w:t xml:space="preserve">1.1 and </w:t>
            </w:r>
            <w:r w:rsidR="00FA7174" w:rsidRPr="00D658EA">
              <w:rPr>
                <w:sz w:val="20"/>
              </w:rPr>
              <w:t>2.</w:t>
            </w:r>
            <w:r w:rsidRPr="00D658EA">
              <w:rPr>
                <w:sz w:val="20"/>
              </w:rPr>
              <w:t>1.2, with attachments</w:t>
            </w:r>
          </w:p>
        </w:tc>
      </w:tr>
      <w:tr w:rsidR="001040E4" w:rsidRPr="00D658EA" w14:paraId="10E8E79D" w14:textId="77777777" w:rsidTr="001040E4">
        <w:trPr>
          <w:cantSplit/>
        </w:trPr>
        <w:tc>
          <w:tcPr>
            <w:tcW w:w="2178" w:type="dxa"/>
          </w:tcPr>
          <w:p w14:paraId="4A8D7184" w14:textId="77777777" w:rsidR="001040E4" w:rsidRPr="00D658EA" w:rsidRDefault="001040E4" w:rsidP="001040E4">
            <w:pPr>
              <w:pStyle w:val="Heading2"/>
              <w:tabs>
                <w:tab w:val="left" w:pos="576"/>
              </w:tabs>
              <w:spacing w:before="60" w:after="60"/>
              <w:jc w:val="left"/>
              <w:rPr>
                <w:rFonts w:ascii="Times New Roman" w:hAnsi="Times New Roman"/>
                <w:sz w:val="20"/>
              </w:rPr>
            </w:pPr>
            <w:bookmarkStart w:id="221" w:name="_Toc445567358"/>
            <w:r w:rsidRPr="00D658EA">
              <w:rPr>
                <w:rFonts w:ascii="Times New Roman" w:hAnsi="Times New Roman"/>
                <w:b w:val="0"/>
                <w:sz w:val="20"/>
              </w:rPr>
              <w:t xml:space="preserve">2.1.2 </w:t>
            </w:r>
            <w:r w:rsidRPr="00D658EA">
              <w:rPr>
                <w:rFonts w:ascii="Times New Roman" w:hAnsi="Times New Roman"/>
                <w:b w:val="0"/>
                <w:sz w:val="20"/>
              </w:rPr>
              <w:tab/>
              <w:t>Conflict of Interest</w:t>
            </w:r>
            <w:bookmarkEnd w:id="221"/>
          </w:p>
        </w:tc>
        <w:tc>
          <w:tcPr>
            <w:tcW w:w="2826" w:type="dxa"/>
          </w:tcPr>
          <w:p w14:paraId="2F489FE3" w14:textId="77777777" w:rsidR="001040E4" w:rsidRPr="00D658EA" w:rsidRDefault="001040E4">
            <w:pPr>
              <w:pStyle w:val="BodyTextIndent"/>
              <w:spacing w:before="60" w:after="60"/>
              <w:ind w:left="0"/>
              <w:jc w:val="left"/>
              <w:rPr>
                <w:sz w:val="20"/>
              </w:rPr>
            </w:pPr>
            <w:r w:rsidRPr="00D658EA">
              <w:rPr>
                <w:sz w:val="20"/>
              </w:rPr>
              <w:t xml:space="preserve"> No- conflicts of interests as described in ITB 4.</w:t>
            </w:r>
            <w:r w:rsidR="008F3E18" w:rsidRPr="00D658EA">
              <w:rPr>
                <w:sz w:val="20"/>
              </w:rPr>
              <w:t>2</w:t>
            </w:r>
            <w:r w:rsidRPr="00D658EA">
              <w:rPr>
                <w:sz w:val="20"/>
              </w:rPr>
              <w:t>.</w:t>
            </w:r>
          </w:p>
        </w:tc>
        <w:tc>
          <w:tcPr>
            <w:tcW w:w="1440" w:type="dxa"/>
          </w:tcPr>
          <w:p w14:paraId="102A8429" w14:textId="77777777" w:rsidR="001040E4" w:rsidRPr="00D658EA" w:rsidRDefault="001040E4" w:rsidP="001040E4">
            <w:pPr>
              <w:spacing w:before="60" w:after="60"/>
              <w:jc w:val="left"/>
              <w:rPr>
                <w:sz w:val="20"/>
              </w:rPr>
            </w:pPr>
            <w:r w:rsidRPr="00D658EA">
              <w:rPr>
                <w:sz w:val="20"/>
              </w:rPr>
              <w:t>Must meet requirement</w:t>
            </w:r>
          </w:p>
        </w:tc>
        <w:tc>
          <w:tcPr>
            <w:tcW w:w="1404" w:type="dxa"/>
          </w:tcPr>
          <w:p w14:paraId="4A1CD151" w14:textId="77777777" w:rsidR="001040E4" w:rsidRPr="00D658EA" w:rsidRDefault="00517E5D">
            <w:pPr>
              <w:spacing w:before="60" w:after="60"/>
              <w:jc w:val="left"/>
              <w:rPr>
                <w:sz w:val="20"/>
              </w:rPr>
            </w:pPr>
            <w:r w:rsidRPr="00D658EA">
              <w:rPr>
                <w:sz w:val="22"/>
                <w:szCs w:val="22"/>
              </w:rPr>
              <w:t>Must meet requirement</w:t>
            </w:r>
          </w:p>
        </w:tc>
        <w:tc>
          <w:tcPr>
            <w:tcW w:w="1440" w:type="dxa"/>
          </w:tcPr>
          <w:p w14:paraId="4E96E1A6" w14:textId="77777777" w:rsidR="001040E4" w:rsidRPr="00D658EA" w:rsidRDefault="001040E4" w:rsidP="001040E4">
            <w:pPr>
              <w:spacing w:before="60" w:after="60"/>
              <w:jc w:val="left"/>
              <w:rPr>
                <w:sz w:val="20"/>
              </w:rPr>
            </w:pPr>
            <w:r w:rsidRPr="00D658EA">
              <w:rPr>
                <w:sz w:val="20"/>
              </w:rPr>
              <w:t>Must meet requirement</w:t>
            </w:r>
          </w:p>
        </w:tc>
        <w:tc>
          <w:tcPr>
            <w:tcW w:w="1440" w:type="dxa"/>
          </w:tcPr>
          <w:p w14:paraId="0D5B7340" w14:textId="77777777" w:rsidR="001040E4" w:rsidRPr="00D658EA" w:rsidRDefault="001040E4" w:rsidP="001040E4">
            <w:pPr>
              <w:spacing w:before="60" w:after="60"/>
              <w:jc w:val="center"/>
              <w:rPr>
                <w:sz w:val="20"/>
              </w:rPr>
            </w:pPr>
            <w:r w:rsidRPr="00D658EA">
              <w:rPr>
                <w:sz w:val="20"/>
              </w:rPr>
              <w:t>N / A</w:t>
            </w:r>
          </w:p>
        </w:tc>
        <w:tc>
          <w:tcPr>
            <w:tcW w:w="1800" w:type="dxa"/>
          </w:tcPr>
          <w:p w14:paraId="08611ED8" w14:textId="77777777" w:rsidR="001040E4" w:rsidRPr="00D658EA" w:rsidRDefault="001040E4" w:rsidP="001040E4">
            <w:pPr>
              <w:spacing w:before="60" w:after="60"/>
              <w:jc w:val="center"/>
              <w:rPr>
                <w:sz w:val="20"/>
              </w:rPr>
            </w:pPr>
            <w:r w:rsidRPr="00D658EA">
              <w:rPr>
                <w:sz w:val="20"/>
              </w:rPr>
              <w:t>Letter of Bid</w:t>
            </w:r>
          </w:p>
        </w:tc>
      </w:tr>
      <w:tr w:rsidR="001040E4" w:rsidRPr="00D658EA" w14:paraId="710DC24D" w14:textId="77777777" w:rsidTr="001040E4">
        <w:trPr>
          <w:cantSplit/>
        </w:trPr>
        <w:tc>
          <w:tcPr>
            <w:tcW w:w="2178" w:type="dxa"/>
          </w:tcPr>
          <w:p w14:paraId="520A2CC7" w14:textId="77777777" w:rsidR="001040E4" w:rsidRPr="00D658EA" w:rsidRDefault="001040E4" w:rsidP="001040E4">
            <w:pPr>
              <w:pStyle w:val="Heading2"/>
              <w:tabs>
                <w:tab w:val="left" w:pos="576"/>
              </w:tabs>
              <w:spacing w:before="60" w:after="60"/>
              <w:jc w:val="both"/>
              <w:rPr>
                <w:rFonts w:ascii="Times New Roman" w:hAnsi="Times New Roman"/>
                <w:sz w:val="20"/>
              </w:rPr>
            </w:pPr>
            <w:bookmarkStart w:id="222" w:name="_Toc445567359"/>
            <w:r w:rsidRPr="00D658EA">
              <w:rPr>
                <w:rFonts w:ascii="Times New Roman" w:hAnsi="Times New Roman"/>
                <w:b w:val="0"/>
                <w:sz w:val="20"/>
              </w:rPr>
              <w:t>2.1.3</w:t>
            </w:r>
            <w:r w:rsidRPr="00D658EA">
              <w:rPr>
                <w:rFonts w:ascii="Times New Roman" w:hAnsi="Times New Roman"/>
                <w:b w:val="0"/>
                <w:sz w:val="20"/>
              </w:rPr>
              <w:tab/>
              <w:t>Bank Ineligibility</w:t>
            </w:r>
            <w:bookmarkEnd w:id="222"/>
          </w:p>
        </w:tc>
        <w:tc>
          <w:tcPr>
            <w:tcW w:w="2826" w:type="dxa"/>
          </w:tcPr>
          <w:p w14:paraId="6B64B7B7" w14:textId="77777777" w:rsidR="001040E4" w:rsidRPr="00D658EA" w:rsidRDefault="001040E4">
            <w:pPr>
              <w:pStyle w:val="BodyTextIndent"/>
              <w:spacing w:before="60" w:after="60"/>
              <w:ind w:left="0"/>
              <w:jc w:val="left"/>
              <w:rPr>
                <w:sz w:val="20"/>
              </w:rPr>
            </w:pPr>
            <w:r w:rsidRPr="00D658EA">
              <w:rPr>
                <w:sz w:val="20"/>
              </w:rPr>
              <w:t>Not having been declared ineligible by the Bank as described in ITB 4.</w:t>
            </w:r>
            <w:r w:rsidR="008F3E18" w:rsidRPr="00D658EA">
              <w:rPr>
                <w:sz w:val="20"/>
              </w:rPr>
              <w:t>5</w:t>
            </w:r>
            <w:r w:rsidRPr="00D658EA">
              <w:rPr>
                <w:sz w:val="20"/>
              </w:rPr>
              <w:t>.</w:t>
            </w:r>
          </w:p>
        </w:tc>
        <w:tc>
          <w:tcPr>
            <w:tcW w:w="1440" w:type="dxa"/>
          </w:tcPr>
          <w:p w14:paraId="11E8D720" w14:textId="77777777" w:rsidR="001040E4" w:rsidRPr="00D658EA" w:rsidRDefault="001040E4" w:rsidP="001040E4">
            <w:pPr>
              <w:spacing w:before="60" w:after="60"/>
              <w:jc w:val="left"/>
              <w:rPr>
                <w:sz w:val="20"/>
              </w:rPr>
            </w:pPr>
            <w:r w:rsidRPr="00D658EA">
              <w:rPr>
                <w:sz w:val="20"/>
              </w:rPr>
              <w:t>Must meet requirement</w:t>
            </w:r>
          </w:p>
        </w:tc>
        <w:tc>
          <w:tcPr>
            <w:tcW w:w="1404" w:type="dxa"/>
          </w:tcPr>
          <w:p w14:paraId="2C91B2FA" w14:textId="77777777" w:rsidR="001040E4" w:rsidRPr="00D658EA" w:rsidRDefault="00517E5D">
            <w:pPr>
              <w:spacing w:before="60" w:after="60"/>
              <w:jc w:val="left"/>
              <w:rPr>
                <w:sz w:val="20"/>
              </w:rPr>
            </w:pPr>
            <w:r w:rsidRPr="00D658EA">
              <w:rPr>
                <w:sz w:val="22"/>
                <w:szCs w:val="22"/>
              </w:rPr>
              <w:t>Must meet requirement</w:t>
            </w:r>
          </w:p>
        </w:tc>
        <w:tc>
          <w:tcPr>
            <w:tcW w:w="1440" w:type="dxa"/>
          </w:tcPr>
          <w:p w14:paraId="6C8BFE2E" w14:textId="77777777" w:rsidR="001040E4" w:rsidRPr="00D658EA" w:rsidRDefault="001040E4" w:rsidP="001040E4">
            <w:pPr>
              <w:spacing w:before="60" w:after="60"/>
              <w:jc w:val="left"/>
              <w:rPr>
                <w:sz w:val="20"/>
              </w:rPr>
            </w:pPr>
            <w:r w:rsidRPr="00D658EA">
              <w:rPr>
                <w:sz w:val="20"/>
              </w:rPr>
              <w:t xml:space="preserve">Must meet requirement </w:t>
            </w:r>
          </w:p>
        </w:tc>
        <w:tc>
          <w:tcPr>
            <w:tcW w:w="1440" w:type="dxa"/>
          </w:tcPr>
          <w:p w14:paraId="51A310FD" w14:textId="77777777" w:rsidR="001040E4" w:rsidRPr="00D658EA" w:rsidRDefault="001040E4" w:rsidP="001040E4">
            <w:pPr>
              <w:spacing w:before="60" w:after="60"/>
              <w:jc w:val="center"/>
              <w:rPr>
                <w:sz w:val="20"/>
              </w:rPr>
            </w:pPr>
            <w:r w:rsidRPr="00D658EA">
              <w:rPr>
                <w:sz w:val="20"/>
              </w:rPr>
              <w:t>N / A</w:t>
            </w:r>
          </w:p>
        </w:tc>
        <w:tc>
          <w:tcPr>
            <w:tcW w:w="1800" w:type="dxa"/>
          </w:tcPr>
          <w:p w14:paraId="77CF9180" w14:textId="77777777" w:rsidR="001040E4" w:rsidRPr="00D658EA" w:rsidRDefault="001040E4" w:rsidP="001040E4">
            <w:pPr>
              <w:spacing w:before="60" w:after="60"/>
              <w:jc w:val="center"/>
              <w:rPr>
                <w:sz w:val="20"/>
              </w:rPr>
            </w:pPr>
            <w:r w:rsidRPr="00D658EA">
              <w:rPr>
                <w:sz w:val="20"/>
              </w:rPr>
              <w:t>Letter of Bid</w:t>
            </w:r>
          </w:p>
        </w:tc>
      </w:tr>
      <w:tr w:rsidR="001040E4" w:rsidRPr="00D658EA" w14:paraId="1EC64352" w14:textId="77777777" w:rsidTr="001040E4">
        <w:trPr>
          <w:cantSplit/>
        </w:trPr>
        <w:tc>
          <w:tcPr>
            <w:tcW w:w="2178" w:type="dxa"/>
          </w:tcPr>
          <w:p w14:paraId="37E3E5E8" w14:textId="77777777" w:rsidR="001040E4" w:rsidRPr="00D658EA" w:rsidRDefault="001040E4">
            <w:pPr>
              <w:pStyle w:val="Heading2"/>
              <w:tabs>
                <w:tab w:val="left" w:pos="576"/>
              </w:tabs>
              <w:spacing w:before="60" w:after="60"/>
              <w:jc w:val="both"/>
              <w:rPr>
                <w:rFonts w:ascii="Times New Roman" w:hAnsi="Times New Roman"/>
                <w:sz w:val="20"/>
              </w:rPr>
            </w:pPr>
            <w:bookmarkStart w:id="223" w:name="_Toc445567360"/>
            <w:r w:rsidRPr="00D658EA">
              <w:rPr>
                <w:rFonts w:ascii="Times New Roman" w:hAnsi="Times New Roman"/>
                <w:b w:val="0"/>
                <w:sz w:val="20"/>
              </w:rPr>
              <w:t>2.1.4</w:t>
            </w:r>
            <w:r w:rsidRPr="00D658EA">
              <w:rPr>
                <w:rFonts w:ascii="Times New Roman" w:hAnsi="Times New Roman"/>
                <w:b w:val="0"/>
                <w:sz w:val="20"/>
              </w:rPr>
              <w:tab/>
            </w:r>
            <w:r w:rsidR="00DB5021" w:rsidRPr="00D658EA">
              <w:rPr>
                <w:rFonts w:ascii="Times New Roman" w:hAnsi="Times New Roman"/>
                <w:b w:val="0"/>
                <w:sz w:val="20"/>
              </w:rPr>
              <w:t>State</w:t>
            </w:r>
            <w:r w:rsidR="00517E5D" w:rsidRPr="00D658EA">
              <w:rPr>
                <w:rFonts w:ascii="Times New Roman" w:hAnsi="Times New Roman"/>
                <w:b w:val="0"/>
                <w:sz w:val="20"/>
              </w:rPr>
              <w:t xml:space="preserve"> </w:t>
            </w:r>
            <w:r w:rsidR="00DB5021" w:rsidRPr="00D658EA">
              <w:rPr>
                <w:rFonts w:ascii="Times New Roman" w:hAnsi="Times New Roman"/>
                <w:b w:val="0"/>
                <w:sz w:val="20"/>
              </w:rPr>
              <w:t xml:space="preserve">owned </w:t>
            </w:r>
            <w:r w:rsidRPr="00D658EA">
              <w:rPr>
                <w:rFonts w:ascii="Times New Roman" w:hAnsi="Times New Roman"/>
                <w:b w:val="0"/>
                <w:sz w:val="20"/>
              </w:rPr>
              <w:t>Entity</w:t>
            </w:r>
            <w:bookmarkEnd w:id="223"/>
            <w:r w:rsidR="00517E5D" w:rsidRPr="00D658EA">
              <w:rPr>
                <w:rFonts w:ascii="Times New Roman" w:hAnsi="Times New Roman"/>
                <w:b w:val="0"/>
                <w:sz w:val="20"/>
              </w:rPr>
              <w:t xml:space="preserve"> </w:t>
            </w:r>
            <w:r w:rsidR="00517E5D" w:rsidRPr="00D658EA">
              <w:rPr>
                <w:rFonts w:ascii="Times New Roman" w:hAnsi="Times New Roman"/>
                <w:b w:val="0"/>
                <w:sz w:val="22"/>
                <w:szCs w:val="22"/>
              </w:rPr>
              <w:t>of the Borrower country</w:t>
            </w:r>
          </w:p>
        </w:tc>
        <w:tc>
          <w:tcPr>
            <w:tcW w:w="2826" w:type="dxa"/>
          </w:tcPr>
          <w:p w14:paraId="3CF7B858" w14:textId="77777777" w:rsidR="001040E4" w:rsidRPr="00D658EA" w:rsidRDefault="001040E4">
            <w:pPr>
              <w:pStyle w:val="BodyTextIndent"/>
              <w:spacing w:before="60" w:after="60"/>
              <w:ind w:left="0"/>
              <w:jc w:val="left"/>
              <w:rPr>
                <w:sz w:val="20"/>
              </w:rPr>
            </w:pPr>
            <w:r w:rsidRPr="00D658EA">
              <w:rPr>
                <w:sz w:val="20"/>
              </w:rPr>
              <w:t>Compliance with conditions of ITB 4.</w:t>
            </w:r>
            <w:r w:rsidR="008F3E18" w:rsidRPr="00D658EA">
              <w:rPr>
                <w:sz w:val="20"/>
              </w:rPr>
              <w:t>6</w:t>
            </w:r>
          </w:p>
        </w:tc>
        <w:tc>
          <w:tcPr>
            <w:tcW w:w="1440" w:type="dxa"/>
            <w:vAlign w:val="center"/>
          </w:tcPr>
          <w:p w14:paraId="0667D141" w14:textId="77777777" w:rsidR="001040E4" w:rsidRPr="00D658EA" w:rsidRDefault="001040E4" w:rsidP="001040E4">
            <w:pPr>
              <w:spacing w:before="60" w:after="60"/>
              <w:jc w:val="left"/>
              <w:rPr>
                <w:sz w:val="20"/>
              </w:rPr>
            </w:pPr>
            <w:r w:rsidRPr="00D658EA">
              <w:rPr>
                <w:sz w:val="20"/>
              </w:rPr>
              <w:t>Must meet requirement</w:t>
            </w:r>
          </w:p>
        </w:tc>
        <w:tc>
          <w:tcPr>
            <w:tcW w:w="1404" w:type="dxa"/>
            <w:vAlign w:val="center"/>
          </w:tcPr>
          <w:p w14:paraId="57D35073" w14:textId="77777777" w:rsidR="001040E4" w:rsidRPr="00D658EA" w:rsidRDefault="001040E4" w:rsidP="001040E4">
            <w:pPr>
              <w:spacing w:before="60" w:after="60"/>
              <w:jc w:val="left"/>
              <w:rPr>
                <w:sz w:val="20"/>
              </w:rPr>
            </w:pPr>
            <w:r w:rsidRPr="00D658EA">
              <w:rPr>
                <w:sz w:val="20"/>
              </w:rPr>
              <w:t>Must meet requirement</w:t>
            </w:r>
          </w:p>
        </w:tc>
        <w:tc>
          <w:tcPr>
            <w:tcW w:w="1440" w:type="dxa"/>
            <w:vAlign w:val="center"/>
          </w:tcPr>
          <w:p w14:paraId="60C24190" w14:textId="77777777" w:rsidR="001040E4" w:rsidRPr="00D658EA" w:rsidRDefault="001040E4" w:rsidP="001040E4">
            <w:pPr>
              <w:spacing w:before="60" w:after="60"/>
              <w:jc w:val="left"/>
              <w:rPr>
                <w:sz w:val="20"/>
              </w:rPr>
            </w:pPr>
            <w:r w:rsidRPr="00D658EA">
              <w:rPr>
                <w:sz w:val="20"/>
              </w:rPr>
              <w:t>Must meet requirement</w:t>
            </w:r>
          </w:p>
        </w:tc>
        <w:tc>
          <w:tcPr>
            <w:tcW w:w="1440" w:type="dxa"/>
            <w:vAlign w:val="center"/>
          </w:tcPr>
          <w:p w14:paraId="175A1FD6" w14:textId="77777777" w:rsidR="001040E4" w:rsidRPr="00D658EA" w:rsidRDefault="001040E4" w:rsidP="001040E4">
            <w:pPr>
              <w:spacing w:before="60" w:after="60"/>
              <w:jc w:val="center"/>
              <w:rPr>
                <w:sz w:val="20"/>
              </w:rPr>
            </w:pPr>
            <w:r w:rsidRPr="00D658EA">
              <w:rPr>
                <w:sz w:val="20"/>
              </w:rPr>
              <w:t>N / A</w:t>
            </w:r>
          </w:p>
        </w:tc>
        <w:tc>
          <w:tcPr>
            <w:tcW w:w="1800" w:type="dxa"/>
          </w:tcPr>
          <w:p w14:paraId="77840525" w14:textId="77777777" w:rsidR="001040E4" w:rsidRPr="00D658EA" w:rsidRDefault="001040E4" w:rsidP="001040E4">
            <w:pPr>
              <w:spacing w:before="60" w:after="60"/>
              <w:jc w:val="center"/>
              <w:rPr>
                <w:sz w:val="20"/>
              </w:rPr>
            </w:pPr>
            <w:r w:rsidRPr="00D658EA">
              <w:rPr>
                <w:sz w:val="20"/>
              </w:rPr>
              <w:t>Form ELI  –</w:t>
            </w:r>
            <w:r w:rsidR="00FA7174" w:rsidRPr="00D658EA">
              <w:rPr>
                <w:sz w:val="20"/>
              </w:rPr>
              <w:t>2.</w:t>
            </w:r>
            <w:r w:rsidRPr="00D658EA">
              <w:rPr>
                <w:sz w:val="20"/>
              </w:rPr>
              <w:t xml:space="preserve">1.1 and </w:t>
            </w:r>
            <w:r w:rsidR="00FA7174" w:rsidRPr="00D658EA">
              <w:rPr>
                <w:sz w:val="20"/>
              </w:rPr>
              <w:t>2.</w:t>
            </w:r>
            <w:r w:rsidRPr="00D658EA">
              <w:rPr>
                <w:sz w:val="20"/>
              </w:rPr>
              <w:t>1.2, with attachments</w:t>
            </w:r>
          </w:p>
        </w:tc>
      </w:tr>
      <w:tr w:rsidR="001040E4" w:rsidRPr="00D658EA" w14:paraId="77BB8573" w14:textId="77777777" w:rsidTr="001040E4">
        <w:trPr>
          <w:cantSplit/>
        </w:trPr>
        <w:tc>
          <w:tcPr>
            <w:tcW w:w="2178" w:type="dxa"/>
          </w:tcPr>
          <w:p w14:paraId="37116367" w14:textId="77777777" w:rsidR="001040E4" w:rsidRPr="00D658EA" w:rsidRDefault="001040E4" w:rsidP="00517E5D">
            <w:pPr>
              <w:pStyle w:val="Heading2"/>
              <w:tabs>
                <w:tab w:val="left" w:pos="576"/>
              </w:tabs>
              <w:spacing w:before="60" w:after="60"/>
              <w:jc w:val="left"/>
              <w:rPr>
                <w:rFonts w:ascii="Times New Roman" w:hAnsi="Times New Roman"/>
                <w:sz w:val="20"/>
              </w:rPr>
            </w:pPr>
            <w:bookmarkStart w:id="224" w:name="_Toc445567361"/>
            <w:r w:rsidRPr="00D658EA">
              <w:rPr>
                <w:rFonts w:ascii="Times New Roman" w:hAnsi="Times New Roman"/>
                <w:b w:val="0"/>
                <w:sz w:val="20"/>
              </w:rPr>
              <w:lastRenderedPageBreak/>
              <w:t>2.1.5</w:t>
            </w:r>
            <w:r w:rsidRPr="00D658EA">
              <w:rPr>
                <w:rFonts w:ascii="Times New Roman" w:hAnsi="Times New Roman"/>
                <w:b w:val="0"/>
                <w:sz w:val="20"/>
              </w:rPr>
              <w:tab/>
              <w:t xml:space="preserve">United Nations resolution or </w:t>
            </w:r>
            <w:r w:rsidR="00517E5D" w:rsidRPr="00D658EA">
              <w:rPr>
                <w:rFonts w:ascii="Times New Roman" w:hAnsi="Times New Roman"/>
                <w:b w:val="0"/>
                <w:sz w:val="20"/>
              </w:rPr>
              <w:t>Borrower</w:t>
            </w:r>
            <w:r w:rsidRPr="00D658EA">
              <w:rPr>
                <w:rFonts w:ascii="Times New Roman" w:hAnsi="Times New Roman"/>
                <w:b w:val="0"/>
                <w:sz w:val="20"/>
              </w:rPr>
              <w:t xml:space="preserve">’s </w:t>
            </w:r>
            <w:r w:rsidR="00517E5D" w:rsidRPr="00D658EA">
              <w:rPr>
                <w:rFonts w:ascii="Times New Roman" w:hAnsi="Times New Roman"/>
                <w:b w:val="0"/>
                <w:sz w:val="20"/>
              </w:rPr>
              <w:t>c</w:t>
            </w:r>
            <w:r w:rsidRPr="00D658EA">
              <w:rPr>
                <w:rFonts w:ascii="Times New Roman" w:hAnsi="Times New Roman"/>
                <w:b w:val="0"/>
                <w:sz w:val="20"/>
              </w:rPr>
              <w:t>ountry law</w:t>
            </w:r>
            <w:bookmarkEnd w:id="224"/>
            <w:r w:rsidRPr="00D658EA">
              <w:rPr>
                <w:rFonts w:ascii="Times New Roman" w:hAnsi="Times New Roman"/>
                <w:b w:val="0"/>
                <w:sz w:val="20"/>
              </w:rPr>
              <w:t xml:space="preserve"> </w:t>
            </w:r>
          </w:p>
        </w:tc>
        <w:tc>
          <w:tcPr>
            <w:tcW w:w="2826" w:type="dxa"/>
          </w:tcPr>
          <w:p w14:paraId="311F2C41" w14:textId="77777777" w:rsidR="001040E4" w:rsidRPr="00D658EA" w:rsidRDefault="00517E5D" w:rsidP="0012620E">
            <w:pPr>
              <w:pStyle w:val="BodyTextIndent"/>
              <w:spacing w:before="60" w:after="60"/>
              <w:ind w:left="0"/>
              <w:jc w:val="left"/>
              <w:rPr>
                <w:sz w:val="20"/>
              </w:rPr>
            </w:pPr>
            <w:r w:rsidRPr="00D658EA">
              <w:rPr>
                <w:sz w:val="22"/>
                <w:szCs w:val="22"/>
              </w:rPr>
              <w:t xml:space="preserve">Not having been excluded as a result of prohibition in the Borrower’s country laws or official regulations against commercial relations with the </w:t>
            </w:r>
            <w:r w:rsidR="0012620E" w:rsidRPr="00D658EA">
              <w:rPr>
                <w:sz w:val="22"/>
                <w:szCs w:val="22"/>
              </w:rPr>
              <w:t xml:space="preserve">Bidder’s  </w:t>
            </w:r>
            <w:r w:rsidRPr="00D658EA">
              <w:rPr>
                <w:sz w:val="22"/>
                <w:szCs w:val="22"/>
              </w:rPr>
              <w:t xml:space="preserve">country, or by an act of compliance with UN Security Council resolution, both in accordance with </w:t>
            </w:r>
            <w:r w:rsidR="001040E4" w:rsidRPr="00D658EA">
              <w:rPr>
                <w:sz w:val="20"/>
              </w:rPr>
              <w:t>ITB 4.8</w:t>
            </w:r>
          </w:p>
        </w:tc>
        <w:tc>
          <w:tcPr>
            <w:tcW w:w="1440" w:type="dxa"/>
            <w:vAlign w:val="center"/>
          </w:tcPr>
          <w:p w14:paraId="13F1782E" w14:textId="77777777" w:rsidR="001040E4" w:rsidRPr="00D658EA" w:rsidRDefault="001040E4" w:rsidP="001040E4">
            <w:pPr>
              <w:spacing w:before="60" w:after="60"/>
              <w:jc w:val="left"/>
              <w:rPr>
                <w:sz w:val="20"/>
              </w:rPr>
            </w:pPr>
            <w:r w:rsidRPr="00D658EA">
              <w:rPr>
                <w:sz w:val="20"/>
              </w:rPr>
              <w:t>Must meet requirement</w:t>
            </w:r>
          </w:p>
        </w:tc>
        <w:tc>
          <w:tcPr>
            <w:tcW w:w="1404" w:type="dxa"/>
            <w:vAlign w:val="center"/>
          </w:tcPr>
          <w:p w14:paraId="319C49E3" w14:textId="77777777" w:rsidR="001040E4" w:rsidRPr="00D658EA" w:rsidRDefault="00517E5D">
            <w:pPr>
              <w:spacing w:before="60" w:after="60"/>
              <w:jc w:val="left"/>
              <w:rPr>
                <w:sz w:val="20"/>
              </w:rPr>
            </w:pPr>
            <w:r w:rsidRPr="00D658EA">
              <w:rPr>
                <w:sz w:val="22"/>
                <w:szCs w:val="22"/>
              </w:rPr>
              <w:t>Must meet requirement</w:t>
            </w:r>
          </w:p>
        </w:tc>
        <w:tc>
          <w:tcPr>
            <w:tcW w:w="1440" w:type="dxa"/>
            <w:vAlign w:val="center"/>
          </w:tcPr>
          <w:p w14:paraId="53CB66C0" w14:textId="77777777" w:rsidR="001040E4" w:rsidRPr="00D658EA" w:rsidRDefault="001040E4" w:rsidP="001040E4">
            <w:pPr>
              <w:spacing w:before="60" w:after="60"/>
              <w:jc w:val="left"/>
              <w:rPr>
                <w:sz w:val="20"/>
              </w:rPr>
            </w:pPr>
            <w:r w:rsidRPr="00D658EA">
              <w:rPr>
                <w:sz w:val="20"/>
              </w:rPr>
              <w:t>Must meet requirement</w:t>
            </w:r>
          </w:p>
        </w:tc>
        <w:tc>
          <w:tcPr>
            <w:tcW w:w="1440" w:type="dxa"/>
            <w:vAlign w:val="center"/>
          </w:tcPr>
          <w:p w14:paraId="3D31B30F" w14:textId="77777777" w:rsidR="001040E4" w:rsidRPr="00D658EA" w:rsidRDefault="001040E4" w:rsidP="001040E4">
            <w:pPr>
              <w:spacing w:before="60" w:after="60"/>
              <w:jc w:val="center"/>
              <w:rPr>
                <w:sz w:val="20"/>
              </w:rPr>
            </w:pPr>
            <w:r w:rsidRPr="00D658EA">
              <w:rPr>
                <w:sz w:val="20"/>
              </w:rPr>
              <w:t>N / A</w:t>
            </w:r>
          </w:p>
        </w:tc>
        <w:tc>
          <w:tcPr>
            <w:tcW w:w="1800" w:type="dxa"/>
          </w:tcPr>
          <w:p w14:paraId="36AF2216" w14:textId="77777777" w:rsidR="001040E4" w:rsidRPr="00D658EA" w:rsidRDefault="001040E4" w:rsidP="001040E4">
            <w:pPr>
              <w:spacing w:before="60" w:after="60"/>
              <w:jc w:val="center"/>
              <w:rPr>
                <w:sz w:val="20"/>
              </w:rPr>
            </w:pPr>
            <w:r w:rsidRPr="00D658EA">
              <w:rPr>
                <w:sz w:val="20"/>
              </w:rPr>
              <w:t>Letter of Bid</w:t>
            </w:r>
          </w:p>
        </w:tc>
      </w:tr>
    </w:tbl>
    <w:p w14:paraId="6FFB7659" w14:textId="77777777" w:rsidR="001040E4" w:rsidRPr="00D658EA" w:rsidRDefault="001040E4" w:rsidP="001040E4">
      <w:bookmarkStart w:id="225" w:name="_Toc496968123"/>
    </w:p>
    <w:p w14:paraId="1CF831FD" w14:textId="77777777" w:rsidR="001040E4" w:rsidRPr="00D658EA" w:rsidRDefault="001040E4" w:rsidP="001040E4"/>
    <w:bookmarkEnd w:id="2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1854"/>
      </w:tblGrid>
      <w:tr w:rsidR="001040E4" w:rsidRPr="00D658EA" w14:paraId="07200D47" w14:textId="77777777" w:rsidTr="00A01121">
        <w:trPr>
          <w:tblHeader/>
        </w:trPr>
        <w:tc>
          <w:tcPr>
            <w:tcW w:w="2214" w:type="dxa"/>
          </w:tcPr>
          <w:p w14:paraId="78A281E9" w14:textId="77777777" w:rsidR="001040E4" w:rsidRPr="00D658EA" w:rsidRDefault="001040E4" w:rsidP="001040E4">
            <w:pPr>
              <w:spacing w:before="120"/>
              <w:jc w:val="center"/>
              <w:rPr>
                <w:b/>
                <w:sz w:val="22"/>
                <w:szCs w:val="22"/>
              </w:rPr>
            </w:pPr>
            <w:r w:rsidRPr="00D658EA">
              <w:rPr>
                <w:sz w:val="22"/>
                <w:szCs w:val="22"/>
              </w:rPr>
              <w:br w:type="page"/>
            </w:r>
            <w:r w:rsidRPr="00D658EA">
              <w:rPr>
                <w:sz w:val="22"/>
                <w:szCs w:val="22"/>
              </w:rPr>
              <w:br w:type="page"/>
            </w:r>
            <w:r w:rsidRPr="00D658EA">
              <w:rPr>
                <w:sz w:val="22"/>
                <w:szCs w:val="22"/>
              </w:rPr>
              <w:br w:type="page"/>
            </w:r>
            <w:r w:rsidRPr="00D658EA">
              <w:rPr>
                <w:b/>
                <w:sz w:val="22"/>
                <w:szCs w:val="22"/>
              </w:rPr>
              <w:t>Factor</w:t>
            </w:r>
          </w:p>
        </w:tc>
        <w:tc>
          <w:tcPr>
            <w:tcW w:w="10494" w:type="dxa"/>
            <w:gridSpan w:val="6"/>
          </w:tcPr>
          <w:p w14:paraId="0D5EC108" w14:textId="77777777" w:rsidR="001040E4" w:rsidRPr="00D658EA" w:rsidRDefault="001040E4" w:rsidP="001040E4">
            <w:pPr>
              <w:pStyle w:val="Heading1"/>
              <w:rPr>
                <w:rFonts w:ascii="Times New Roman" w:hAnsi="Times New Roman"/>
              </w:rPr>
            </w:pPr>
            <w:bookmarkStart w:id="226" w:name="_Toc498339861"/>
            <w:bookmarkStart w:id="227" w:name="_Toc498848208"/>
            <w:bookmarkStart w:id="228" w:name="_Toc499021786"/>
            <w:bookmarkStart w:id="229" w:name="_Toc499023469"/>
            <w:bookmarkStart w:id="230" w:name="_Toc501529951"/>
            <w:bookmarkStart w:id="231" w:name="_Toc503874229"/>
            <w:bookmarkStart w:id="232" w:name="_Toc23215165"/>
            <w:bookmarkStart w:id="233" w:name="_Toc445567362"/>
            <w:r w:rsidRPr="00D658EA">
              <w:rPr>
                <w:rFonts w:ascii="Times New Roman" w:hAnsi="Times New Roman"/>
              </w:rPr>
              <w:t>2.2 Historical Contract Non-Performance</w:t>
            </w:r>
            <w:bookmarkEnd w:id="226"/>
            <w:bookmarkEnd w:id="227"/>
            <w:bookmarkEnd w:id="228"/>
            <w:bookmarkEnd w:id="229"/>
            <w:bookmarkEnd w:id="230"/>
            <w:bookmarkEnd w:id="231"/>
            <w:bookmarkEnd w:id="232"/>
            <w:bookmarkEnd w:id="233"/>
          </w:p>
        </w:tc>
      </w:tr>
      <w:tr w:rsidR="001040E4" w:rsidRPr="00D658EA" w14:paraId="0B056C4A" w14:textId="77777777" w:rsidTr="00A01121">
        <w:trPr>
          <w:tblHeader/>
        </w:trPr>
        <w:tc>
          <w:tcPr>
            <w:tcW w:w="2214" w:type="dxa"/>
            <w:vMerge w:val="restart"/>
            <w:vAlign w:val="center"/>
          </w:tcPr>
          <w:p w14:paraId="73AA0733" w14:textId="77777777" w:rsidR="001040E4" w:rsidRPr="00D658EA" w:rsidRDefault="001040E4" w:rsidP="001040E4">
            <w:pPr>
              <w:pStyle w:val="titulo"/>
              <w:rPr>
                <w:rFonts w:ascii="Times New Roman" w:hAnsi="Times New Roman"/>
                <w:b w:val="0"/>
                <w:sz w:val="22"/>
                <w:szCs w:val="22"/>
              </w:rPr>
            </w:pPr>
            <w:r w:rsidRPr="00D658EA">
              <w:rPr>
                <w:rFonts w:ascii="Times New Roman" w:hAnsi="Times New Roman"/>
                <w:sz w:val="22"/>
                <w:szCs w:val="22"/>
              </w:rPr>
              <w:t>Sub-Factor</w:t>
            </w:r>
          </w:p>
        </w:tc>
        <w:tc>
          <w:tcPr>
            <w:tcW w:w="8640" w:type="dxa"/>
            <w:gridSpan w:val="5"/>
          </w:tcPr>
          <w:p w14:paraId="5CE32863"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b w:val="0"/>
                <w:sz w:val="22"/>
                <w:szCs w:val="22"/>
              </w:rPr>
              <w:t>Criteria</w:t>
            </w:r>
          </w:p>
        </w:tc>
        <w:tc>
          <w:tcPr>
            <w:tcW w:w="1854" w:type="dxa"/>
            <w:vMerge w:val="restart"/>
            <w:vAlign w:val="center"/>
          </w:tcPr>
          <w:p w14:paraId="1191375C" w14:textId="77777777" w:rsidR="001040E4" w:rsidRPr="00D658EA" w:rsidRDefault="001040E4" w:rsidP="001040E4">
            <w:pPr>
              <w:spacing w:before="80" w:after="80"/>
              <w:ind w:left="36" w:hanging="36"/>
              <w:jc w:val="center"/>
              <w:rPr>
                <w:b/>
                <w:sz w:val="22"/>
                <w:szCs w:val="22"/>
              </w:rPr>
            </w:pPr>
            <w:r w:rsidRPr="00D658EA">
              <w:rPr>
                <w:b/>
                <w:sz w:val="22"/>
                <w:szCs w:val="22"/>
              </w:rPr>
              <w:t>Documentation  Required</w:t>
            </w:r>
          </w:p>
        </w:tc>
      </w:tr>
      <w:tr w:rsidR="001040E4" w:rsidRPr="00D658EA" w14:paraId="23E25A70" w14:textId="77777777" w:rsidTr="00A01121">
        <w:trPr>
          <w:tblHeader/>
        </w:trPr>
        <w:tc>
          <w:tcPr>
            <w:tcW w:w="2214" w:type="dxa"/>
            <w:vMerge/>
          </w:tcPr>
          <w:p w14:paraId="6A17F845" w14:textId="77777777" w:rsidR="001040E4" w:rsidRPr="00D658EA" w:rsidRDefault="001040E4" w:rsidP="001040E4">
            <w:pPr>
              <w:jc w:val="center"/>
              <w:rPr>
                <w:b/>
                <w:sz w:val="22"/>
                <w:szCs w:val="22"/>
              </w:rPr>
            </w:pPr>
          </w:p>
        </w:tc>
        <w:tc>
          <w:tcPr>
            <w:tcW w:w="2790" w:type="dxa"/>
            <w:vMerge w:val="restart"/>
            <w:vAlign w:val="center"/>
          </w:tcPr>
          <w:p w14:paraId="349C6168" w14:textId="77777777" w:rsidR="001040E4" w:rsidRPr="00D658EA" w:rsidRDefault="001040E4" w:rsidP="001040E4">
            <w:pPr>
              <w:pStyle w:val="titulo"/>
              <w:spacing w:after="0"/>
              <w:rPr>
                <w:rFonts w:ascii="Times New Roman" w:hAnsi="Times New Roman"/>
                <w:sz w:val="22"/>
                <w:szCs w:val="22"/>
              </w:rPr>
            </w:pPr>
            <w:r w:rsidRPr="00D658EA">
              <w:rPr>
                <w:rFonts w:ascii="Times New Roman" w:hAnsi="Times New Roman"/>
                <w:sz w:val="22"/>
                <w:szCs w:val="22"/>
              </w:rPr>
              <w:t>Requirement</w:t>
            </w:r>
          </w:p>
        </w:tc>
        <w:tc>
          <w:tcPr>
            <w:tcW w:w="5850" w:type="dxa"/>
            <w:gridSpan w:val="4"/>
          </w:tcPr>
          <w:p w14:paraId="6E51B3A9"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sz w:val="22"/>
                <w:szCs w:val="22"/>
              </w:rPr>
              <w:t>Bidder</w:t>
            </w:r>
          </w:p>
        </w:tc>
        <w:tc>
          <w:tcPr>
            <w:tcW w:w="1854" w:type="dxa"/>
            <w:vMerge/>
          </w:tcPr>
          <w:p w14:paraId="4F665547" w14:textId="77777777" w:rsidR="001040E4" w:rsidRPr="00D658EA" w:rsidRDefault="001040E4" w:rsidP="001040E4">
            <w:pPr>
              <w:spacing w:before="40"/>
              <w:ind w:left="36" w:hanging="36"/>
              <w:jc w:val="center"/>
              <w:rPr>
                <w:b/>
                <w:sz w:val="22"/>
                <w:szCs w:val="22"/>
              </w:rPr>
            </w:pPr>
          </w:p>
        </w:tc>
      </w:tr>
      <w:tr w:rsidR="001040E4" w:rsidRPr="00D658EA" w14:paraId="6F71DD6A" w14:textId="77777777" w:rsidTr="00A01121">
        <w:trPr>
          <w:tblHeader/>
        </w:trPr>
        <w:tc>
          <w:tcPr>
            <w:tcW w:w="2214" w:type="dxa"/>
            <w:vMerge/>
          </w:tcPr>
          <w:p w14:paraId="3DB445C4" w14:textId="77777777" w:rsidR="001040E4" w:rsidRPr="00D658EA" w:rsidRDefault="001040E4" w:rsidP="001040E4">
            <w:pPr>
              <w:rPr>
                <w:b/>
                <w:sz w:val="22"/>
                <w:szCs w:val="22"/>
              </w:rPr>
            </w:pPr>
          </w:p>
        </w:tc>
        <w:tc>
          <w:tcPr>
            <w:tcW w:w="2790" w:type="dxa"/>
            <w:vMerge/>
          </w:tcPr>
          <w:p w14:paraId="47E54A31" w14:textId="77777777" w:rsidR="001040E4" w:rsidRPr="00D658EA" w:rsidRDefault="001040E4" w:rsidP="001040E4">
            <w:pPr>
              <w:rPr>
                <w:b/>
                <w:sz w:val="22"/>
                <w:szCs w:val="22"/>
              </w:rPr>
            </w:pPr>
          </w:p>
        </w:tc>
        <w:tc>
          <w:tcPr>
            <w:tcW w:w="1440" w:type="dxa"/>
            <w:vMerge w:val="restart"/>
            <w:vAlign w:val="center"/>
          </w:tcPr>
          <w:p w14:paraId="425C1969" w14:textId="77777777" w:rsidR="001040E4" w:rsidRPr="00D658EA" w:rsidRDefault="001040E4" w:rsidP="001040E4">
            <w:pPr>
              <w:spacing w:before="40"/>
              <w:jc w:val="center"/>
              <w:rPr>
                <w:b/>
                <w:sz w:val="22"/>
                <w:szCs w:val="22"/>
              </w:rPr>
            </w:pPr>
            <w:r w:rsidRPr="00D658EA">
              <w:rPr>
                <w:b/>
                <w:sz w:val="22"/>
                <w:szCs w:val="22"/>
              </w:rPr>
              <w:t>Single Entity</w:t>
            </w:r>
          </w:p>
        </w:tc>
        <w:tc>
          <w:tcPr>
            <w:tcW w:w="4410" w:type="dxa"/>
            <w:gridSpan w:val="3"/>
          </w:tcPr>
          <w:p w14:paraId="6247A24A" w14:textId="77777777" w:rsidR="001040E4" w:rsidRPr="00D658EA" w:rsidRDefault="00517E5D" w:rsidP="001040E4">
            <w:pPr>
              <w:pStyle w:val="titulo"/>
              <w:spacing w:before="40" w:after="0"/>
              <w:rPr>
                <w:rFonts w:ascii="Times New Roman" w:hAnsi="Times New Roman"/>
                <w:sz w:val="22"/>
                <w:szCs w:val="22"/>
              </w:rPr>
            </w:pPr>
            <w:r w:rsidRPr="00D658EA">
              <w:rPr>
                <w:rFonts w:ascii="Times New Roman" w:hAnsi="Times New Roman"/>
                <w:sz w:val="22"/>
                <w:szCs w:val="22"/>
              </w:rPr>
              <w:t>Joint Venture (existing or intended)</w:t>
            </w:r>
          </w:p>
        </w:tc>
        <w:tc>
          <w:tcPr>
            <w:tcW w:w="1854" w:type="dxa"/>
            <w:vMerge/>
          </w:tcPr>
          <w:p w14:paraId="7129E638" w14:textId="77777777" w:rsidR="001040E4" w:rsidRPr="00D658EA" w:rsidRDefault="001040E4" w:rsidP="001040E4">
            <w:pPr>
              <w:spacing w:before="40"/>
              <w:ind w:left="36" w:hanging="36"/>
              <w:jc w:val="center"/>
              <w:rPr>
                <w:b/>
                <w:sz w:val="22"/>
                <w:szCs w:val="22"/>
              </w:rPr>
            </w:pPr>
          </w:p>
        </w:tc>
      </w:tr>
      <w:tr w:rsidR="001040E4" w:rsidRPr="00D658EA" w14:paraId="283BFB8B" w14:textId="77777777" w:rsidTr="00A01121">
        <w:trPr>
          <w:trHeight w:val="600"/>
          <w:tblHeader/>
        </w:trPr>
        <w:tc>
          <w:tcPr>
            <w:tcW w:w="2214" w:type="dxa"/>
            <w:vMerge/>
          </w:tcPr>
          <w:p w14:paraId="7E481B13" w14:textId="77777777" w:rsidR="001040E4" w:rsidRPr="00D658EA" w:rsidRDefault="001040E4" w:rsidP="001040E4">
            <w:pPr>
              <w:rPr>
                <w:b/>
                <w:sz w:val="22"/>
                <w:szCs w:val="22"/>
              </w:rPr>
            </w:pPr>
          </w:p>
        </w:tc>
        <w:tc>
          <w:tcPr>
            <w:tcW w:w="2790" w:type="dxa"/>
            <w:vMerge/>
          </w:tcPr>
          <w:p w14:paraId="2F439393" w14:textId="77777777" w:rsidR="001040E4" w:rsidRPr="00D658EA" w:rsidRDefault="001040E4" w:rsidP="001040E4">
            <w:pPr>
              <w:rPr>
                <w:b/>
                <w:sz w:val="22"/>
                <w:szCs w:val="22"/>
              </w:rPr>
            </w:pPr>
          </w:p>
        </w:tc>
        <w:tc>
          <w:tcPr>
            <w:tcW w:w="1440" w:type="dxa"/>
            <w:vMerge/>
          </w:tcPr>
          <w:p w14:paraId="4E8148FD" w14:textId="77777777" w:rsidR="001040E4" w:rsidRPr="00D658EA" w:rsidRDefault="001040E4" w:rsidP="001040E4">
            <w:pPr>
              <w:spacing w:before="40"/>
              <w:ind w:left="36" w:hanging="36"/>
              <w:jc w:val="center"/>
              <w:rPr>
                <w:b/>
                <w:sz w:val="22"/>
                <w:szCs w:val="22"/>
              </w:rPr>
            </w:pPr>
          </w:p>
        </w:tc>
        <w:tc>
          <w:tcPr>
            <w:tcW w:w="1440" w:type="dxa"/>
          </w:tcPr>
          <w:p w14:paraId="50DA02E7" w14:textId="77777777" w:rsidR="001040E4" w:rsidRPr="00D658EA" w:rsidRDefault="001040E4" w:rsidP="00834DEB">
            <w:pPr>
              <w:spacing w:before="40"/>
              <w:jc w:val="center"/>
              <w:rPr>
                <w:b/>
                <w:sz w:val="22"/>
                <w:szCs w:val="22"/>
              </w:rPr>
            </w:pPr>
            <w:r w:rsidRPr="00D658EA">
              <w:rPr>
                <w:b/>
                <w:sz w:val="22"/>
                <w:szCs w:val="22"/>
              </w:rPr>
              <w:t xml:space="preserve">All </w:t>
            </w:r>
            <w:r w:rsidR="00834DEB" w:rsidRPr="00D658EA">
              <w:rPr>
                <w:b/>
                <w:sz w:val="22"/>
                <w:szCs w:val="22"/>
              </w:rPr>
              <w:t xml:space="preserve">members </w:t>
            </w:r>
            <w:r w:rsidRPr="00D658EA">
              <w:rPr>
                <w:b/>
                <w:sz w:val="22"/>
                <w:szCs w:val="22"/>
              </w:rPr>
              <w:t>combined</w:t>
            </w:r>
          </w:p>
        </w:tc>
        <w:tc>
          <w:tcPr>
            <w:tcW w:w="1440" w:type="dxa"/>
          </w:tcPr>
          <w:p w14:paraId="56AE2E76" w14:textId="77777777" w:rsidR="001040E4" w:rsidRPr="00D658EA" w:rsidRDefault="001040E4" w:rsidP="00834DEB">
            <w:pPr>
              <w:spacing w:before="40"/>
              <w:jc w:val="center"/>
              <w:rPr>
                <w:b/>
                <w:sz w:val="22"/>
                <w:szCs w:val="22"/>
              </w:rPr>
            </w:pPr>
            <w:r w:rsidRPr="00D658EA">
              <w:rPr>
                <w:b/>
                <w:sz w:val="22"/>
                <w:szCs w:val="22"/>
              </w:rPr>
              <w:t xml:space="preserve">Each </w:t>
            </w:r>
            <w:r w:rsidR="00834DEB" w:rsidRPr="00D658EA">
              <w:rPr>
                <w:b/>
                <w:sz w:val="22"/>
                <w:szCs w:val="22"/>
              </w:rPr>
              <w:t>member</w:t>
            </w:r>
          </w:p>
        </w:tc>
        <w:tc>
          <w:tcPr>
            <w:tcW w:w="1530" w:type="dxa"/>
          </w:tcPr>
          <w:p w14:paraId="733936D6" w14:textId="77777777" w:rsidR="001040E4" w:rsidRPr="00D658EA" w:rsidRDefault="001040E4" w:rsidP="00834DEB">
            <w:pPr>
              <w:spacing w:before="40"/>
              <w:jc w:val="center"/>
              <w:rPr>
                <w:b/>
                <w:sz w:val="22"/>
                <w:szCs w:val="22"/>
              </w:rPr>
            </w:pPr>
            <w:r w:rsidRPr="00D658EA">
              <w:rPr>
                <w:b/>
                <w:sz w:val="22"/>
                <w:szCs w:val="22"/>
              </w:rPr>
              <w:t xml:space="preserve">At least one </w:t>
            </w:r>
            <w:r w:rsidR="00834DEB" w:rsidRPr="00D658EA">
              <w:rPr>
                <w:b/>
                <w:sz w:val="22"/>
                <w:szCs w:val="22"/>
              </w:rPr>
              <w:t>member</w:t>
            </w:r>
          </w:p>
        </w:tc>
        <w:tc>
          <w:tcPr>
            <w:tcW w:w="1854" w:type="dxa"/>
            <w:vMerge/>
          </w:tcPr>
          <w:p w14:paraId="74F9A501" w14:textId="77777777" w:rsidR="001040E4" w:rsidRPr="00D658EA" w:rsidRDefault="001040E4" w:rsidP="001040E4">
            <w:pPr>
              <w:ind w:left="36" w:hanging="36"/>
              <w:jc w:val="center"/>
              <w:rPr>
                <w:b/>
                <w:sz w:val="22"/>
                <w:szCs w:val="22"/>
              </w:rPr>
            </w:pPr>
          </w:p>
        </w:tc>
      </w:tr>
    </w:tbl>
    <w:p w14:paraId="202DD7CB" w14:textId="77777777" w:rsidR="00517E5D" w:rsidRPr="00D658EA" w:rsidRDefault="00517E5D" w:rsidP="002A09B2">
      <w:pPr>
        <w:pStyle w:val="Heading2"/>
        <w:numPr>
          <w:ilvl w:val="0"/>
          <w:numId w:val="7"/>
        </w:numPr>
        <w:pBdr>
          <w:bottom w:val="none" w:sz="0" w:space="0" w:color="auto"/>
        </w:pBdr>
        <w:suppressAutoHyphens w:val="0"/>
        <w:spacing w:before="60" w:after="60"/>
        <w:ind w:left="0" w:firstLine="0"/>
        <w:jc w:val="left"/>
        <w:rPr>
          <w:rFonts w:ascii="Times New Roman" w:hAnsi="Times New Roman"/>
          <w:b w:val="0"/>
          <w:sz w:val="20"/>
        </w:rPr>
        <w:sectPr w:rsidR="00517E5D" w:rsidRPr="00D658EA" w:rsidSect="00DB5021">
          <w:headerReference w:type="even" r:id="rId20"/>
          <w:headerReference w:type="default" r:id="rId21"/>
          <w:headerReference w:type="first" r:id="rId22"/>
          <w:pgSz w:w="15840" w:h="12240" w:orient="landscape" w:code="1"/>
          <w:pgMar w:top="1440" w:right="1440" w:bottom="1440" w:left="1440" w:header="720" w:footer="720" w:gutter="0"/>
          <w:cols w:space="720"/>
          <w:titlePg/>
        </w:sectPr>
      </w:pPr>
      <w:bookmarkStart w:id="234" w:name="_Toc496968124"/>
      <w:bookmarkStart w:id="235" w:name="_Toc445567363"/>
    </w:p>
    <w:p w14:paraId="19BC477D" w14:textId="77777777" w:rsidR="00517E5D" w:rsidRPr="00D658EA" w:rsidRDefault="0012620E" w:rsidP="00A01121">
      <w:pPr>
        <w:pStyle w:val="Heading2"/>
        <w:pBdr>
          <w:bottom w:val="none" w:sz="0" w:space="0" w:color="auto"/>
        </w:pBdr>
        <w:suppressAutoHyphens w:val="0"/>
        <w:spacing w:before="60" w:after="60"/>
        <w:jc w:val="left"/>
        <w:rPr>
          <w:rFonts w:ascii="Times New Roman" w:hAnsi="Times New Roman"/>
          <w:b w:val="0"/>
          <w:sz w:val="20"/>
        </w:rPr>
        <w:sectPr w:rsidR="00517E5D" w:rsidRPr="00D658EA" w:rsidSect="00517E5D">
          <w:type w:val="continuous"/>
          <w:pgSz w:w="15840" w:h="12240" w:orient="landscape" w:code="1"/>
          <w:pgMar w:top="1440" w:right="1440" w:bottom="1440" w:left="1440" w:header="720" w:footer="720" w:gutter="0"/>
          <w:cols w:space="720"/>
          <w:titlePg/>
        </w:sectPr>
      </w:pPr>
      <w:r w:rsidRPr="00D658EA">
        <w:rPr>
          <w:rFonts w:ascii="Times New Roman" w:hAnsi="Times New Roman"/>
          <w:b w:val="0"/>
          <w:sz w:val="20"/>
        </w:rPr>
        <w:lastRenderedPageBreak/>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599"/>
        <w:gridCol w:w="1440"/>
        <w:gridCol w:w="1440"/>
        <w:gridCol w:w="1440"/>
        <w:gridCol w:w="1530"/>
        <w:gridCol w:w="1854"/>
      </w:tblGrid>
      <w:tr w:rsidR="001040E4" w:rsidRPr="00D658EA" w14:paraId="6B975C7C" w14:textId="77777777" w:rsidTr="008536FC">
        <w:trPr>
          <w:cantSplit/>
          <w:trHeight w:val="600"/>
        </w:trPr>
        <w:tc>
          <w:tcPr>
            <w:tcW w:w="2405" w:type="dxa"/>
          </w:tcPr>
          <w:p w14:paraId="670F377C" w14:textId="77777777" w:rsidR="001040E4" w:rsidRPr="00D658EA" w:rsidRDefault="001040E4" w:rsidP="002A09B2">
            <w:pPr>
              <w:pStyle w:val="Heading2"/>
              <w:numPr>
                <w:ilvl w:val="0"/>
                <w:numId w:val="7"/>
              </w:numPr>
              <w:pBdr>
                <w:bottom w:val="none" w:sz="0" w:space="0" w:color="auto"/>
              </w:pBdr>
              <w:suppressAutoHyphens w:val="0"/>
              <w:spacing w:before="60" w:after="60"/>
              <w:ind w:left="0" w:firstLine="0"/>
              <w:jc w:val="left"/>
              <w:rPr>
                <w:rFonts w:ascii="Times New Roman" w:hAnsi="Times New Roman"/>
                <w:sz w:val="20"/>
              </w:rPr>
            </w:pPr>
            <w:r w:rsidRPr="00D658EA">
              <w:rPr>
                <w:rFonts w:ascii="Times New Roman" w:hAnsi="Times New Roman"/>
                <w:b w:val="0"/>
                <w:sz w:val="20"/>
              </w:rPr>
              <w:lastRenderedPageBreak/>
              <w:t>History of non-performing contracts</w:t>
            </w:r>
            <w:bookmarkEnd w:id="234"/>
            <w:bookmarkEnd w:id="235"/>
          </w:p>
        </w:tc>
        <w:tc>
          <w:tcPr>
            <w:tcW w:w="2599" w:type="dxa"/>
          </w:tcPr>
          <w:p w14:paraId="4DD08F46" w14:textId="4DF09A2D" w:rsidR="001040E4" w:rsidRPr="00D658EA" w:rsidRDefault="00517E5D" w:rsidP="008F41E4">
            <w:pPr>
              <w:pStyle w:val="BodyTextIndent"/>
              <w:spacing w:before="60" w:after="60"/>
              <w:ind w:left="0"/>
              <w:rPr>
                <w:sz w:val="20"/>
              </w:rPr>
            </w:pPr>
            <w:r w:rsidRPr="00D658EA">
              <w:rPr>
                <w:sz w:val="22"/>
                <w:szCs w:val="22"/>
              </w:rPr>
              <w:t>Non-performance of a contract</w:t>
            </w:r>
            <w:bookmarkStart w:id="236" w:name="_Ref302392673"/>
            <w:r w:rsidRPr="00D658EA">
              <w:rPr>
                <w:rStyle w:val="FootnoteReference"/>
                <w:sz w:val="22"/>
                <w:szCs w:val="22"/>
              </w:rPr>
              <w:footnoteReference w:id="2"/>
            </w:r>
            <w:bookmarkEnd w:id="236"/>
            <w:r w:rsidRPr="00D658EA">
              <w:rPr>
                <w:sz w:val="22"/>
                <w:szCs w:val="22"/>
              </w:rPr>
              <w:t xml:space="preserve"> did not occur as a result of </w:t>
            </w:r>
            <w:r w:rsidR="0012620E" w:rsidRPr="00D658EA">
              <w:rPr>
                <w:sz w:val="22"/>
                <w:szCs w:val="22"/>
              </w:rPr>
              <w:t>Bidder</w:t>
            </w:r>
            <w:r w:rsidRPr="00D658EA">
              <w:rPr>
                <w:sz w:val="22"/>
                <w:szCs w:val="22"/>
              </w:rPr>
              <w:t>’s default since 1</w:t>
            </w:r>
            <w:r w:rsidRPr="00D658EA">
              <w:rPr>
                <w:sz w:val="22"/>
                <w:szCs w:val="22"/>
                <w:vertAlign w:val="superscript"/>
              </w:rPr>
              <w:t>st</w:t>
            </w:r>
            <w:r w:rsidRPr="00D658EA">
              <w:rPr>
                <w:sz w:val="22"/>
                <w:szCs w:val="22"/>
              </w:rPr>
              <w:t xml:space="preserve"> January </w:t>
            </w:r>
            <w:r w:rsidR="008F41E4">
              <w:rPr>
                <w:sz w:val="22"/>
                <w:szCs w:val="22"/>
              </w:rPr>
              <w:t>2017</w:t>
            </w:r>
            <w:r w:rsidRPr="00D658EA">
              <w:rPr>
                <w:sz w:val="22"/>
                <w:szCs w:val="22"/>
              </w:rPr>
              <w:t>.</w:t>
            </w:r>
            <w:r w:rsidR="001040E4" w:rsidRPr="00D658EA">
              <w:rPr>
                <w:sz w:val="20"/>
              </w:rPr>
              <w:t xml:space="preserve"> </w:t>
            </w:r>
          </w:p>
        </w:tc>
        <w:tc>
          <w:tcPr>
            <w:tcW w:w="1440" w:type="dxa"/>
            <w:vAlign w:val="center"/>
          </w:tcPr>
          <w:p w14:paraId="55155A9A" w14:textId="77777777" w:rsidR="001040E4" w:rsidRPr="00D658EA" w:rsidRDefault="001040E4">
            <w:pPr>
              <w:spacing w:before="60" w:after="60"/>
              <w:jc w:val="left"/>
              <w:rPr>
                <w:sz w:val="20"/>
              </w:rPr>
            </w:pPr>
            <w:r w:rsidRPr="00D658EA">
              <w:rPr>
                <w:sz w:val="20"/>
              </w:rPr>
              <w:t xml:space="preserve">Must meet requirement by itself or as </w:t>
            </w:r>
            <w:r w:rsidR="008A6412" w:rsidRPr="00D658EA">
              <w:rPr>
                <w:sz w:val="20"/>
              </w:rPr>
              <w:t xml:space="preserve">member </w:t>
            </w:r>
            <w:r w:rsidRPr="00D658EA">
              <w:rPr>
                <w:sz w:val="20"/>
              </w:rPr>
              <w:t>to past or existing JV</w:t>
            </w:r>
          </w:p>
        </w:tc>
        <w:tc>
          <w:tcPr>
            <w:tcW w:w="1440" w:type="dxa"/>
            <w:vAlign w:val="center"/>
          </w:tcPr>
          <w:p w14:paraId="2F41AE8C" w14:textId="77777777" w:rsidR="001040E4" w:rsidRPr="00D658EA" w:rsidRDefault="001040E4" w:rsidP="001040E4">
            <w:pPr>
              <w:spacing w:before="60" w:after="60"/>
              <w:jc w:val="center"/>
              <w:rPr>
                <w:sz w:val="20"/>
              </w:rPr>
            </w:pPr>
            <w:r w:rsidRPr="00D658EA">
              <w:rPr>
                <w:sz w:val="20"/>
              </w:rPr>
              <w:t>N / A</w:t>
            </w:r>
          </w:p>
        </w:tc>
        <w:tc>
          <w:tcPr>
            <w:tcW w:w="1440" w:type="dxa"/>
            <w:vAlign w:val="center"/>
          </w:tcPr>
          <w:p w14:paraId="05D1FA38" w14:textId="77777777" w:rsidR="001040E4" w:rsidRPr="00D658EA" w:rsidRDefault="001040E4" w:rsidP="0012620E">
            <w:pPr>
              <w:spacing w:before="60" w:after="60"/>
              <w:jc w:val="left"/>
              <w:rPr>
                <w:sz w:val="20"/>
              </w:rPr>
            </w:pPr>
            <w:r w:rsidRPr="00D658EA">
              <w:rPr>
                <w:sz w:val="20"/>
              </w:rPr>
              <w:t>Must meet requirement</w:t>
            </w:r>
            <w:r w:rsidR="0012620E" w:rsidRPr="00D658EA">
              <w:rPr>
                <w:rStyle w:val="FootnoteReference"/>
              </w:rPr>
              <w:footnoteReference w:id="3"/>
            </w:r>
            <w:r w:rsidRPr="00D658EA">
              <w:rPr>
                <w:sz w:val="20"/>
              </w:rPr>
              <w:t xml:space="preserve"> </w:t>
            </w:r>
          </w:p>
        </w:tc>
        <w:tc>
          <w:tcPr>
            <w:tcW w:w="1530" w:type="dxa"/>
            <w:vAlign w:val="center"/>
          </w:tcPr>
          <w:p w14:paraId="6378E326" w14:textId="77777777" w:rsidR="001040E4" w:rsidRPr="00D658EA" w:rsidRDefault="001040E4" w:rsidP="001040E4">
            <w:pPr>
              <w:spacing w:before="60" w:after="60"/>
              <w:jc w:val="center"/>
              <w:rPr>
                <w:sz w:val="20"/>
              </w:rPr>
            </w:pPr>
            <w:r w:rsidRPr="00D658EA">
              <w:rPr>
                <w:sz w:val="20"/>
              </w:rPr>
              <w:t>N / A</w:t>
            </w:r>
          </w:p>
        </w:tc>
        <w:tc>
          <w:tcPr>
            <w:tcW w:w="1854" w:type="dxa"/>
            <w:vAlign w:val="center"/>
          </w:tcPr>
          <w:p w14:paraId="2FAF1A79" w14:textId="77777777" w:rsidR="001040E4" w:rsidRPr="00D658EA" w:rsidRDefault="001040E4" w:rsidP="001040E4">
            <w:pPr>
              <w:spacing w:before="60" w:after="60"/>
              <w:jc w:val="center"/>
              <w:rPr>
                <w:sz w:val="20"/>
              </w:rPr>
            </w:pPr>
            <w:r w:rsidRPr="00D658EA">
              <w:rPr>
                <w:sz w:val="20"/>
              </w:rPr>
              <w:t>Form CON - 2</w:t>
            </w:r>
          </w:p>
        </w:tc>
      </w:tr>
      <w:tr w:rsidR="00485E93" w:rsidRPr="00D658EA" w14:paraId="366C1C40" w14:textId="77777777" w:rsidTr="008536FC">
        <w:trPr>
          <w:cantSplit/>
          <w:trHeight w:val="600"/>
        </w:trPr>
        <w:tc>
          <w:tcPr>
            <w:tcW w:w="2405" w:type="dxa"/>
          </w:tcPr>
          <w:p w14:paraId="28C3FAA8" w14:textId="77777777" w:rsidR="00485E93" w:rsidRPr="00D658EA" w:rsidRDefault="00485E93" w:rsidP="002A09B2">
            <w:pPr>
              <w:pStyle w:val="Heading2"/>
              <w:numPr>
                <w:ilvl w:val="0"/>
                <w:numId w:val="7"/>
              </w:numPr>
              <w:pBdr>
                <w:bottom w:val="none" w:sz="0" w:space="0" w:color="auto"/>
              </w:pBdr>
              <w:suppressAutoHyphens w:val="0"/>
              <w:spacing w:before="60" w:after="60"/>
              <w:ind w:left="0" w:firstLine="0"/>
              <w:jc w:val="left"/>
              <w:rPr>
                <w:rFonts w:ascii="Times New Roman" w:hAnsi="Times New Roman"/>
                <w:b w:val="0"/>
                <w:sz w:val="20"/>
              </w:rPr>
            </w:pPr>
            <w:r w:rsidRPr="00D658EA">
              <w:rPr>
                <w:rFonts w:ascii="Times New Roman" w:hAnsi="Times New Roman"/>
                <w:b w:val="0"/>
                <w:sz w:val="20"/>
              </w:rPr>
              <w:t>Suspension</w:t>
            </w:r>
          </w:p>
        </w:tc>
        <w:tc>
          <w:tcPr>
            <w:tcW w:w="2599" w:type="dxa"/>
          </w:tcPr>
          <w:p w14:paraId="323276D7" w14:textId="77777777" w:rsidR="008F41E4" w:rsidRDefault="008F41E4" w:rsidP="008F41E4">
            <w:pPr>
              <w:spacing w:after="0"/>
            </w:pPr>
            <w:r>
              <w:t>Not</w:t>
            </w:r>
            <w:r>
              <w:tab/>
              <w:t>under suspension</w:t>
            </w:r>
          </w:p>
          <w:p w14:paraId="5505E142" w14:textId="77777777" w:rsidR="008F41E4" w:rsidRDefault="008F41E4" w:rsidP="008F41E4">
            <w:pPr>
              <w:spacing w:after="0"/>
            </w:pPr>
            <w:r>
              <w:t>based on execution of a Bid</w:t>
            </w:r>
          </w:p>
          <w:p w14:paraId="5D9F81EF" w14:textId="77777777" w:rsidR="008F41E4" w:rsidRDefault="008F41E4" w:rsidP="008F41E4">
            <w:pPr>
              <w:spacing w:after="0"/>
            </w:pPr>
            <w:r>
              <w:t>Securing Declaration   or</w:t>
            </w:r>
          </w:p>
          <w:p w14:paraId="4B488950" w14:textId="77777777" w:rsidR="008F41E4" w:rsidRDefault="008F41E4" w:rsidP="008F41E4">
            <w:pPr>
              <w:spacing w:after="0"/>
            </w:pPr>
            <w:r>
              <w:t>Proposal Securing</w:t>
            </w:r>
          </w:p>
          <w:p w14:paraId="38C89396" w14:textId="77777777" w:rsidR="008F41E4" w:rsidRDefault="008F41E4" w:rsidP="008F41E4">
            <w:pPr>
              <w:spacing w:after="0"/>
            </w:pPr>
            <w:r>
              <w:t>Declaration pursuant to ITB</w:t>
            </w:r>
          </w:p>
          <w:p w14:paraId="01D2ACF3" w14:textId="77777777" w:rsidR="008F41E4" w:rsidRDefault="008F41E4" w:rsidP="008F41E4">
            <w:pPr>
              <w:spacing w:after="0"/>
            </w:pPr>
            <w:r>
              <w:t>4.7 and ITB 20.10</w:t>
            </w:r>
          </w:p>
          <w:p w14:paraId="0173D162" w14:textId="29475FC9" w:rsidR="00485E93" w:rsidRPr="00D658EA" w:rsidRDefault="00485E93" w:rsidP="0012620E">
            <w:pPr>
              <w:pStyle w:val="BodyTextIndent"/>
              <w:spacing w:before="60" w:after="60"/>
              <w:ind w:left="0"/>
              <w:rPr>
                <w:sz w:val="22"/>
                <w:szCs w:val="22"/>
              </w:rPr>
            </w:pPr>
          </w:p>
        </w:tc>
        <w:tc>
          <w:tcPr>
            <w:tcW w:w="1440" w:type="dxa"/>
            <w:vAlign w:val="center"/>
          </w:tcPr>
          <w:p w14:paraId="5334419E" w14:textId="51A6ABA2" w:rsidR="00485E93" w:rsidRPr="00D658EA" w:rsidRDefault="008F41E4">
            <w:pPr>
              <w:spacing w:before="60" w:after="60"/>
              <w:jc w:val="left"/>
              <w:rPr>
                <w:sz w:val="20"/>
              </w:rPr>
            </w:pPr>
            <w:r w:rsidRPr="00D658EA">
              <w:rPr>
                <w:sz w:val="20"/>
              </w:rPr>
              <w:t>Must meet requirement</w:t>
            </w:r>
          </w:p>
        </w:tc>
        <w:tc>
          <w:tcPr>
            <w:tcW w:w="1440" w:type="dxa"/>
          </w:tcPr>
          <w:p w14:paraId="16C619E7" w14:textId="77777777" w:rsidR="00485E93" w:rsidRPr="00D658EA" w:rsidRDefault="00485E93" w:rsidP="0021793A">
            <w:pPr>
              <w:spacing w:before="60" w:after="60"/>
              <w:jc w:val="left"/>
              <w:rPr>
                <w:color w:val="000000" w:themeColor="text1"/>
                <w:sz w:val="20"/>
              </w:rPr>
            </w:pPr>
          </w:p>
          <w:p w14:paraId="48DC6725" w14:textId="77777777" w:rsidR="00485E93" w:rsidRPr="00D658EA" w:rsidRDefault="00485E93" w:rsidP="0021793A">
            <w:pPr>
              <w:spacing w:before="60" w:after="60"/>
              <w:jc w:val="left"/>
              <w:rPr>
                <w:color w:val="000000" w:themeColor="text1"/>
                <w:sz w:val="20"/>
              </w:rPr>
            </w:pPr>
          </w:p>
          <w:p w14:paraId="4A6DC112" w14:textId="77777777" w:rsidR="00485E93" w:rsidRPr="00D658EA" w:rsidRDefault="00485E93" w:rsidP="0021793A">
            <w:pPr>
              <w:spacing w:before="60" w:after="60"/>
              <w:jc w:val="left"/>
              <w:rPr>
                <w:color w:val="000000" w:themeColor="text1"/>
                <w:sz w:val="20"/>
              </w:rPr>
            </w:pPr>
          </w:p>
          <w:p w14:paraId="6F94A614" w14:textId="77777777" w:rsidR="00485E93" w:rsidRPr="00D658EA" w:rsidRDefault="00485E93" w:rsidP="0021793A">
            <w:pPr>
              <w:spacing w:before="60" w:after="60"/>
              <w:jc w:val="left"/>
              <w:rPr>
                <w:color w:val="000000" w:themeColor="text1"/>
                <w:sz w:val="20"/>
              </w:rPr>
            </w:pPr>
          </w:p>
          <w:p w14:paraId="34B4459A" w14:textId="5E2234DE" w:rsidR="00485E93" w:rsidRPr="00D658EA" w:rsidRDefault="008F41E4" w:rsidP="001040E4">
            <w:pPr>
              <w:spacing w:before="60" w:after="60"/>
              <w:jc w:val="center"/>
              <w:rPr>
                <w:sz w:val="20"/>
              </w:rPr>
            </w:pPr>
            <w:r w:rsidRPr="00D658EA">
              <w:rPr>
                <w:sz w:val="20"/>
              </w:rPr>
              <w:t>N / A</w:t>
            </w:r>
          </w:p>
        </w:tc>
        <w:tc>
          <w:tcPr>
            <w:tcW w:w="1440" w:type="dxa"/>
          </w:tcPr>
          <w:p w14:paraId="02DEF400" w14:textId="77777777" w:rsidR="00485E93" w:rsidRPr="00D658EA" w:rsidRDefault="00485E93" w:rsidP="0021793A">
            <w:pPr>
              <w:spacing w:before="60" w:after="60"/>
              <w:jc w:val="left"/>
              <w:rPr>
                <w:color w:val="000000" w:themeColor="text1"/>
                <w:sz w:val="20"/>
              </w:rPr>
            </w:pPr>
          </w:p>
          <w:p w14:paraId="3E434951" w14:textId="77777777" w:rsidR="00485E93" w:rsidRPr="00D658EA" w:rsidRDefault="00485E93" w:rsidP="0021793A">
            <w:pPr>
              <w:spacing w:before="60" w:after="60"/>
              <w:jc w:val="left"/>
              <w:rPr>
                <w:color w:val="000000" w:themeColor="text1"/>
                <w:sz w:val="20"/>
              </w:rPr>
            </w:pPr>
          </w:p>
          <w:p w14:paraId="36606D70" w14:textId="77777777" w:rsidR="00485E93" w:rsidRPr="00D658EA" w:rsidRDefault="00485E93" w:rsidP="0021793A">
            <w:pPr>
              <w:spacing w:before="60" w:after="60"/>
              <w:jc w:val="left"/>
              <w:rPr>
                <w:color w:val="000000" w:themeColor="text1"/>
                <w:sz w:val="20"/>
              </w:rPr>
            </w:pPr>
          </w:p>
          <w:p w14:paraId="2C533755" w14:textId="77777777" w:rsidR="00485E93" w:rsidRPr="00D658EA" w:rsidRDefault="00485E93" w:rsidP="0021793A">
            <w:pPr>
              <w:spacing w:before="60" w:after="60"/>
              <w:jc w:val="left"/>
              <w:rPr>
                <w:color w:val="000000" w:themeColor="text1"/>
                <w:sz w:val="20"/>
              </w:rPr>
            </w:pPr>
          </w:p>
          <w:p w14:paraId="0F7E82F6" w14:textId="77777777" w:rsidR="00485E93" w:rsidRPr="00D658EA" w:rsidRDefault="00485E93" w:rsidP="0012620E">
            <w:pPr>
              <w:spacing w:before="60" w:after="60"/>
              <w:jc w:val="left"/>
              <w:rPr>
                <w:sz w:val="20"/>
              </w:rPr>
            </w:pPr>
            <w:r w:rsidRPr="00D658EA">
              <w:rPr>
                <w:color w:val="000000" w:themeColor="text1"/>
                <w:sz w:val="20"/>
              </w:rPr>
              <w:t>Must meet requirement</w:t>
            </w:r>
          </w:p>
        </w:tc>
        <w:tc>
          <w:tcPr>
            <w:tcW w:w="1530" w:type="dxa"/>
            <w:vAlign w:val="center"/>
          </w:tcPr>
          <w:p w14:paraId="0372CAFF" w14:textId="009E7E98" w:rsidR="00485E93" w:rsidRPr="00D658EA" w:rsidRDefault="008F41E4" w:rsidP="001040E4">
            <w:pPr>
              <w:spacing w:before="60" w:after="60"/>
              <w:jc w:val="center"/>
              <w:rPr>
                <w:sz w:val="20"/>
              </w:rPr>
            </w:pPr>
            <w:r w:rsidRPr="00D658EA">
              <w:rPr>
                <w:sz w:val="20"/>
              </w:rPr>
              <w:t>N / A</w:t>
            </w:r>
          </w:p>
        </w:tc>
        <w:tc>
          <w:tcPr>
            <w:tcW w:w="1854" w:type="dxa"/>
            <w:vAlign w:val="center"/>
          </w:tcPr>
          <w:p w14:paraId="65E251E1" w14:textId="77777777" w:rsidR="00485E93" w:rsidRPr="00D658EA" w:rsidRDefault="00485E93" w:rsidP="001040E4">
            <w:pPr>
              <w:spacing w:before="60" w:after="60"/>
              <w:jc w:val="center"/>
              <w:rPr>
                <w:sz w:val="20"/>
              </w:rPr>
            </w:pPr>
            <w:r w:rsidRPr="00D658EA">
              <w:rPr>
                <w:sz w:val="20"/>
              </w:rPr>
              <w:t>Letter of Bid</w:t>
            </w:r>
          </w:p>
        </w:tc>
      </w:tr>
      <w:tr w:rsidR="00485E93" w:rsidRPr="00D658EA" w14:paraId="2C507A5A" w14:textId="77777777" w:rsidTr="008536FC">
        <w:trPr>
          <w:cantSplit/>
          <w:trHeight w:val="600"/>
        </w:trPr>
        <w:tc>
          <w:tcPr>
            <w:tcW w:w="2405" w:type="dxa"/>
          </w:tcPr>
          <w:p w14:paraId="6C849239" w14:textId="6EF186AF" w:rsidR="00485E93" w:rsidRPr="00D658EA" w:rsidRDefault="00485E93" w:rsidP="002A09B2">
            <w:pPr>
              <w:pStyle w:val="Heading2"/>
              <w:numPr>
                <w:ilvl w:val="0"/>
                <w:numId w:val="7"/>
              </w:numPr>
              <w:pBdr>
                <w:bottom w:val="none" w:sz="0" w:space="0" w:color="auto"/>
              </w:pBdr>
              <w:suppressAutoHyphens w:val="0"/>
              <w:spacing w:before="60" w:after="60"/>
              <w:ind w:left="0" w:firstLine="0"/>
              <w:jc w:val="left"/>
              <w:rPr>
                <w:rFonts w:ascii="Times New Roman" w:hAnsi="Times New Roman"/>
                <w:sz w:val="20"/>
              </w:rPr>
            </w:pPr>
            <w:bookmarkStart w:id="237" w:name="_Toc496968125"/>
            <w:bookmarkStart w:id="238" w:name="_Toc445567364"/>
            <w:r w:rsidRPr="00D658EA">
              <w:rPr>
                <w:rFonts w:ascii="Times New Roman" w:hAnsi="Times New Roman"/>
                <w:b w:val="0"/>
                <w:sz w:val="20"/>
              </w:rPr>
              <w:t>Pending Litigation</w:t>
            </w:r>
            <w:bookmarkEnd w:id="237"/>
            <w:bookmarkEnd w:id="238"/>
          </w:p>
        </w:tc>
        <w:tc>
          <w:tcPr>
            <w:tcW w:w="2599" w:type="dxa"/>
          </w:tcPr>
          <w:p w14:paraId="34EA7FC8" w14:textId="77777777" w:rsidR="00485E93" w:rsidRPr="00D658EA" w:rsidRDefault="00485E93" w:rsidP="0012620E">
            <w:pPr>
              <w:pStyle w:val="BodyTextIndent"/>
              <w:spacing w:before="60" w:after="60"/>
              <w:ind w:left="0"/>
              <w:rPr>
                <w:sz w:val="20"/>
              </w:rPr>
            </w:pPr>
            <w:r w:rsidRPr="00D658EA">
              <w:rPr>
                <w:sz w:val="22"/>
                <w:szCs w:val="22"/>
              </w:rPr>
              <w:t>Bidder’s financial position and prospective long term profitability still sound according to criteria established in 2.3.1 below and assuming that all pending litigation will be resolved against the Bidder.</w:t>
            </w:r>
          </w:p>
        </w:tc>
        <w:tc>
          <w:tcPr>
            <w:tcW w:w="1440" w:type="dxa"/>
            <w:vAlign w:val="center"/>
          </w:tcPr>
          <w:p w14:paraId="2334E4DD" w14:textId="77777777" w:rsidR="00485E93" w:rsidRPr="00D658EA" w:rsidRDefault="00485E93">
            <w:pPr>
              <w:spacing w:before="60" w:after="60"/>
              <w:jc w:val="left"/>
              <w:rPr>
                <w:sz w:val="20"/>
              </w:rPr>
            </w:pPr>
            <w:r w:rsidRPr="00D658EA">
              <w:rPr>
                <w:sz w:val="20"/>
              </w:rPr>
              <w:t>Must meet requirement by itself or as member to past or existing JV</w:t>
            </w:r>
          </w:p>
        </w:tc>
        <w:tc>
          <w:tcPr>
            <w:tcW w:w="1440" w:type="dxa"/>
            <w:vAlign w:val="center"/>
          </w:tcPr>
          <w:p w14:paraId="3F3CB785" w14:textId="77777777" w:rsidR="00485E93" w:rsidRPr="00D658EA" w:rsidRDefault="00485E93" w:rsidP="001040E4">
            <w:pPr>
              <w:spacing w:before="60" w:after="60"/>
              <w:jc w:val="center"/>
              <w:rPr>
                <w:sz w:val="20"/>
              </w:rPr>
            </w:pPr>
            <w:r w:rsidRPr="00D658EA">
              <w:rPr>
                <w:sz w:val="20"/>
              </w:rPr>
              <w:t>N / A</w:t>
            </w:r>
          </w:p>
        </w:tc>
        <w:tc>
          <w:tcPr>
            <w:tcW w:w="1440" w:type="dxa"/>
            <w:vAlign w:val="center"/>
          </w:tcPr>
          <w:p w14:paraId="17593CDD" w14:textId="77777777" w:rsidR="00485E93" w:rsidRPr="00D658EA" w:rsidRDefault="00485E93" w:rsidP="0012620E">
            <w:pPr>
              <w:spacing w:before="60" w:after="60"/>
              <w:jc w:val="left"/>
              <w:rPr>
                <w:sz w:val="20"/>
              </w:rPr>
            </w:pPr>
            <w:r w:rsidRPr="00D658EA">
              <w:rPr>
                <w:sz w:val="20"/>
              </w:rPr>
              <w:t xml:space="preserve">Must meet requirement </w:t>
            </w:r>
          </w:p>
        </w:tc>
        <w:tc>
          <w:tcPr>
            <w:tcW w:w="1530" w:type="dxa"/>
            <w:vAlign w:val="center"/>
          </w:tcPr>
          <w:p w14:paraId="5580B211" w14:textId="77777777" w:rsidR="00485E93" w:rsidRPr="00D658EA" w:rsidRDefault="00485E93" w:rsidP="001040E4">
            <w:pPr>
              <w:spacing w:before="60" w:after="60"/>
              <w:jc w:val="center"/>
              <w:rPr>
                <w:sz w:val="20"/>
              </w:rPr>
            </w:pPr>
            <w:r w:rsidRPr="00D658EA">
              <w:rPr>
                <w:sz w:val="20"/>
              </w:rPr>
              <w:t>N / A</w:t>
            </w:r>
          </w:p>
        </w:tc>
        <w:tc>
          <w:tcPr>
            <w:tcW w:w="1854" w:type="dxa"/>
            <w:vAlign w:val="center"/>
          </w:tcPr>
          <w:p w14:paraId="453C1077" w14:textId="77777777" w:rsidR="00485E93" w:rsidRPr="00D658EA" w:rsidRDefault="00485E93" w:rsidP="001040E4">
            <w:pPr>
              <w:spacing w:before="60" w:after="60"/>
              <w:jc w:val="center"/>
              <w:rPr>
                <w:sz w:val="20"/>
              </w:rPr>
            </w:pPr>
            <w:r w:rsidRPr="00D658EA">
              <w:rPr>
                <w:sz w:val="20"/>
              </w:rPr>
              <w:t>Form CON – 2</w:t>
            </w:r>
          </w:p>
        </w:tc>
      </w:tr>
      <w:tr w:rsidR="008536FC" w:rsidRPr="00D658EA" w14:paraId="4EA265A0" w14:textId="77777777" w:rsidTr="008536FC">
        <w:trPr>
          <w:cantSplit/>
          <w:trHeight w:val="600"/>
        </w:trPr>
        <w:tc>
          <w:tcPr>
            <w:tcW w:w="2405" w:type="dxa"/>
          </w:tcPr>
          <w:p w14:paraId="20D86945" w14:textId="77777777" w:rsidR="008536FC" w:rsidRDefault="008536FC" w:rsidP="008536FC">
            <w:pPr>
              <w:spacing w:after="0"/>
            </w:pPr>
            <w:r>
              <w:lastRenderedPageBreak/>
              <w:t>Bank’s SEA</w:t>
            </w:r>
          </w:p>
          <w:p w14:paraId="294B2F18" w14:textId="77777777" w:rsidR="008536FC" w:rsidRPr="00DB521C" w:rsidRDefault="008536FC" w:rsidP="008536FC">
            <w:pPr>
              <w:spacing w:after="0"/>
            </w:pPr>
            <w:r>
              <w:t>and/or SH</w:t>
            </w:r>
          </w:p>
          <w:p w14:paraId="01252953" w14:textId="0666C146" w:rsidR="008536FC" w:rsidRPr="00D658EA" w:rsidRDefault="008536FC" w:rsidP="008536FC">
            <w:pPr>
              <w:pStyle w:val="Heading2"/>
              <w:numPr>
                <w:ilvl w:val="0"/>
                <w:numId w:val="7"/>
              </w:numPr>
              <w:pBdr>
                <w:bottom w:val="none" w:sz="0" w:space="0" w:color="auto"/>
              </w:pBdr>
              <w:suppressAutoHyphens w:val="0"/>
              <w:spacing w:before="60" w:after="60"/>
              <w:jc w:val="left"/>
              <w:rPr>
                <w:rFonts w:ascii="Times New Roman" w:hAnsi="Times New Roman"/>
                <w:b w:val="0"/>
                <w:sz w:val="20"/>
              </w:rPr>
            </w:pPr>
            <w:r w:rsidRPr="008536FC">
              <w:rPr>
                <w:rFonts w:ascii="Times New Roman" w:hAnsi="Times New Roman"/>
                <w:b w:val="0"/>
                <w:sz w:val="20"/>
              </w:rPr>
              <w:t>Disqualification</w:t>
            </w:r>
          </w:p>
        </w:tc>
        <w:tc>
          <w:tcPr>
            <w:tcW w:w="2599" w:type="dxa"/>
          </w:tcPr>
          <w:p w14:paraId="6054B581" w14:textId="77777777" w:rsidR="008536FC" w:rsidRDefault="008536FC" w:rsidP="008536FC">
            <w:pPr>
              <w:spacing w:after="0"/>
            </w:pPr>
            <w:r>
              <w:t>At the time of Contract</w:t>
            </w:r>
          </w:p>
          <w:p w14:paraId="2CC40D60" w14:textId="77777777" w:rsidR="008536FC" w:rsidRDefault="008536FC" w:rsidP="008536FC">
            <w:pPr>
              <w:spacing w:after="0"/>
            </w:pPr>
            <w:r>
              <w:t>Award, not subject to</w:t>
            </w:r>
          </w:p>
          <w:p w14:paraId="7841EAD9" w14:textId="77777777" w:rsidR="008536FC" w:rsidRDefault="008536FC" w:rsidP="008536FC">
            <w:pPr>
              <w:spacing w:after="0"/>
            </w:pPr>
            <w:r>
              <w:t>disqualification by the Bank</w:t>
            </w:r>
          </w:p>
          <w:p w14:paraId="13DB71E8" w14:textId="77777777" w:rsidR="008536FC" w:rsidRDefault="008536FC" w:rsidP="008536FC">
            <w:pPr>
              <w:spacing w:after="0"/>
            </w:pPr>
            <w:r>
              <w:t>for non-compliance with</w:t>
            </w:r>
          </w:p>
          <w:p w14:paraId="64AD9A7C" w14:textId="77777777" w:rsidR="008536FC" w:rsidRDefault="008536FC" w:rsidP="008536FC">
            <w:pPr>
              <w:spacing w:after="0"/>
            </w:pPr>
            <w:r>
              <w:t>SEA/ SH obligations</w:t>
            </w:r>
          </w:p>
          <w:p w14:paraId="09AEF59A" w14:textId="77777777" w:rsidR="008536FC" w:rsidRPr="00D658EA" w:rsidRDefault="008536FC" w:rsidP="0012620E">
            <w:pPr>
              <w:pStyle w:val="BodyTextIndent"/>
              <w:spacing w:before="60" w:after="60"/>
              <w:ind w:left="0"/>
              <w:rPr>
                <w:sz w:val="22"/>
                <w:szCs w:val="22"/>
              </w:rPr>
            </w:pPr>
          </w:p>
        </w:tc>
        <w:tc>
          <w:tcPr>
            <w:tcW w:w="1440" w:type="dxa"/>
            <w:vAlign w:val="center"/>
          </w:tcPr>
          <w:p w14:paraId="43245F31" w14:textId="77777777" w:rsidR="00ED5BA5" w:rsidRDefault="00ED5BA5" w:rsidP="00ED5BA5">
            <w:pPr>
              <w:spacing w:after="0"/>
            </w:pPr>
            <w:r>
              <w:t>Must meet</w:t>
            </w:r>
          </w:p>
          <w:p w14:paraId="6564B7C9" w14:textId="77777777" w:rsidR="00ED5BA5" w:rsidRDefault="00ED5BA5" w:rsidP="00ED5BA5">
            <w:pPr>
              <w:spacing w:after="0"/>
            </w:pPr>
            <w:r>
              <w:t>requirement</w:t>
            </w:r>
          </w:p>
          <w:p w14:paraId="63EB83D1" w14:textId="77777777" w:rsidR="00ED5BA5" w:rsidRDefault="00ED5BA5" w:rsidP="00ED5BA5">
            <w:pPr>
              <w:spacing w:after="0"/>
            </w:pPr>
            <w:r>
              <w:t>(including</w:t>
            </w:r>
          </w:p>
          <w:p w14:paraId="5D2CD50C" w14:textId="77777777" w:rsidR="00ED5BA5" w:rsidRDefault="00ED5BA5" w:rsidP="00ED5BA5">
            <w:pPr>
              <w:spacing w:after="0"/>
            </w:pPr>
            <w:r>
              <w:t>each</w:t>
            </w:r>
          </w:p>
          <w:p w14:paraId="1BF60B52" w14:textId="77777777" w:rsidR="00ED5BA5" w:rsidRDefault="00ED5BA5" w:rsidP="00ED5BA5">
            <w:pPr>
              <w:spacing w:after="0"/>
            </w:pPr>
            <w:r>
              <w:t>subcontractor</w:t>
            </w:r>
          </w:p>
          <w:p w14:paraId="491D1A16" w14:textId="77777777" w:rsidR="00ED5BA5" w:rsidRDefault="00ED5BA5" w:rsidP="00ED5BA5">
            <w:pPr>
              <w:spacing w:after="0"/>
            </w:pPr>
            <w:r>
              <w:t>proposed by</w:t>
            </w:r>
          </w:p>
          <w:p w14:paraId="1810D202" w14:textId="4F662E2C" w:rsidR="008536FC" w:rsidRPr="00ED5BA5" w:rsidRDefault="00ED5BA5" w:rsidP="00ED5BA5">
            <w:pPr>
              <w:spacing w:after="0"/>
            </w:pPr>
            <w:r>
              <w:t>the Bidder)</w:t>
            </w:r>
          </w:p>
        </w:tc>
        <w:tc>
          <w:tcPr>
            <w:tcW w:w="1440" w:type="dxa"/>
            <w:vAlign w:val="center"/>
          </w:tcPr>
          <w:p w14:paraId="58555EDD" w14:textId="052A0168" w:rsidR="008536FC" w:rsidRPr="00D658EA" w:rsidRDefault="00B75B86" w:rsidP="001040E4">
            <w:pPr>
              <w:spacing w:before="60" w:after="60"/>
              <w:jc w:val="center"/>
              <w:rPr>
                <w:sz w:val="20"/>
              </w:rPr>
            </w:pPr>
            <w:r w:rsidRPr="00D658EA">
              <w:rPr>
                <w:sz w:val="20"/>
              </w:rPr>
              <w:t>N / A</w:t>
            </w:r>
          </w:p>
        </w:tc>
        <w:tc>
          <w:tcPr>
            <w:tcW w:w="1440" w:type="dxa"/>
            <w:vAlign w:val="center"/>
          </w:tcPr>
          <w:p w14:paraId="7F676FD9" w14:textId="77777777" w:rsidR="00B75B86" w:rsidRDefault="00B75B86" w:rsidP="00B75B86">
            <w:pPr>
              <w:spacing w:after="0"/>
            </w:pPr>
            <w:r>
              <w:t>Must meet</w:t>
            </w:r>
          </w:p>
          <w:p w14:paraId="3E3AD4E3" w14:textId="77777777" w:rsidR="00B75B86" w:rsidRDefault="00B75B86" w:rsidP="00B75B86">
            <w:pPr>
              <w:spacing w:after="0"/>
            </w:pPr>
            <w:r>
              <w:t>requirement</w:t>
            </w:r>
          </w:p>
          <w:p w14:paraId="7205E872" w14:textId="77777777" w:rsidR="00B75B86" w:rsidRDefault="00B75B86" w:rsidP="00B75B86">
            <w:pPr>
              <w:spacing w:after="0"/>
            </w:pPr>
            <w:r>
              <w:t>(including</w:t>
            </w:r>
          </w:p>
          <w:p w14:paraId="67B35167" w14:textId="77777777" w:rsidR="00B75B86" w:rsidRDefault="00B75B86" w:rsidP="00B75B86">
            <w:pPr>
              <w:spacing w:after="0"/>
            </w:pPr>
            <w:r>
              <w:t>each</w:t>
            </w:r>
          </w:p>
          <w:p w14:paraId="6546BD26" w14:textId="77777777" w:rsidR="00B75B86" w:rsidRDefault="00B75B86" w:rsidP="00B75B86">
            <w:pPr>
              <w:spacing w:after="0"/>
            </w:pPr>
            <w:r>
              <w:t>subcontractor</w:t>
            </w:r>
          </w:p>
          <w:p w14:paraId="65D347C0" w14:textId="77777777" w:rsidR="00B75B86" w:rsidRDefault="00B75B86" w:rsidP="00B75B86">
            <w:pPr>
              <w:spacing w:after="0"/>
            </w:pPr>
            <w:r>
              <w:t>proposed by</w:t>
            </w:r>
          </w:p>
          <w:p w14:paraId="5E2522E6" w14:textId="72EC180A" w:rsidR="008536FC" w:rsidRPr="00B75B86" w:rsidRDefault="00B75B86" w:rsidP="00B75B86">
            <w:pPr>
              <w:spacing w:after="0"/>
            </w:pPr>
            <w:r>
              <w:t>the Bidder)</w:t>
            </w:r>
          </w:p>
        </w:tc>
        <w:tc>
          <w:tcPr>
            <w:tcW w:w="1530" w:type="dxa"/>
            <w:vAlign w:val="center"/>
          </w:tcPr>
          <w:p w14:paraId="51B8C312" w14:textId="3900E0A7" w:rsidR="008536FC" w:rsidRPr="00D658EA" w:rsidRDefault="00B75B86" w:rsidP="001040E4">
            <w:pPr>
              <w:spacing w:before="60" w:after="60"/>
              <w:jc w:val="center"/>
              <w:rPr>
                <w:sz w:val="20"/>
              </w:rPr>
            </w:pPr>
            <w:r w:rsidRPr="00D658EA">
              <w:rPr>
                <w:sz w:val="20"/>
              </w:rPr>
              <w:t>N / A</w:t>
            </w:r>
          </w:p>
        </w:tc>
        <w:tc>
          <w:tcPr>
            <w:tcW w:w="1854" w:type="dxa"/>
            <w:vAlign w:val="center"/>
          </w:tcPr>
          <w:p w14:paraId="2A6297A0" w14:textId="77777777" w:rsidR="008536FC" w:rsidRDefault="00B75B86" w:rsidP="001040E4">
            <w:pPr>
              <w:spacing w:before="60" w:after="60"/>
              <w:jc w:val="center"/>
              <w:rPr>
                <w:sz w:val="20"/>
              </w:rPr>
            </w:pPr>
            <w:r w:rsidRPr="00D658EA">
              <w:rPr>
                <w:sz w:val="20"/>
              </w:rPr>
              <w:t>Letter of Bid</w:t>
            </w:r>
          </w:p>
          <w:p w14:paraId="38206A7F" w14:textId="5C9D5643" w:rsidR="00B75B86" w:rsidRPr="00D658EA" w:rsidRDefault="00B75B86" w:rsidP="001040E4">
            <w:pPr>
              <w:spacing w:before="60" w:after="60"/>
              <w:jc w:val="center"/>
              <w:rPr>
                <w:sz w:val="20"/>
              </w:rPr>
            </w:pPr>
            <w:r>
              <w:rPr>
                <w:sz w:val="20"/>
              </w:rPr>
              <w:t>Form CON – 3</w:t>
            </w:r>
          </w:p>
        </w:tc>
      </w:tr>
    </w:tbl>
    <w:p w14:paraId="26728F5C" w14:textId="77777777" w:rsidR="001040E4" w:rsidRPr="00D658EA" w:rsidRDefault="001040E4" w:rsidP="001040E4"/>
    <w:p w14:paraId="13F28CE6" w14:textId="77777777" w:rsidR="001040E4" w:rsidRPr="00D658EA" w:rsidRDefault="001040E4" w:rsidP="001040E4">
      <w:pPr>
        <w:jc w:val="left"/>
      </w:pPr>
      <w:bookmarkStart w:id="239" w:name="_Toc496006432"/>
      <w:bookmarkStart w:id="240" w:name="_Toc496006833"/>
      <w:bookmarkStart w:id="241" w:name="_Toc496113484"/>
      <w:bookmarkStart w:id="242" w:name="_Toc496359155"/>
      <w:bookmarkStart w:id="243" w:name="_Toc496968129"/>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5"/>
        <w:gridCol w:w="2741"/>
        <w:gridCol w:w="1494"/>
        <w:gridCol w:w="1440"/>
        <w:gridCol w:w="1476"/>
        <w:gridCol w:w="1404"/>
        <w:gridCol w:w="1890"/>
      </w:tblGrid>
      <w:tr w:rsidR="001040E4" w:rsidRPr="00D658EA" w14:paraId="20445991" w14:textId="77777777" w:rsidTr="00A01121">
        <w:trPr>
          <w:tblHeader/>
        </w:trPr>
        <w:tc>
          <w:tcPr>
            <w:tcW w:w="2245" w:type="dxa"/>
            <w:gridSpan w:val="2"/>
          </w:tcPr>
          <w:bookmarkEnd w:id="239"/>
          <w:bookmarkEnd w:id="240"/>
          <w:bookmarkEnd w:id="241"/>
          <w:bookmarkEnd w:id="242"/>
          <w:bookmarkEnd w:id="243"/>
          <w:p w14:paraId="5B140A2D" w14:textId="77777777" w:rsidR="001040E4" w:rsidRPr="00D658EA" w:rsidRDefault="001040E4" w:rsidP="001040E4">
            <w:pPr>
              <w:spacing w:before="120"/>
              <w:jc w:val="center"/>
              <w:rPr>
                <w:b/>
                <w:sz w:val="22"/>
                <w:szCs w:val="22"/>
              </w:rPr>
            </w:pPr>
            <w:r w:rsidRPr="00D658EA">
              <w:rPr>
                <w:b/>
                <w:sz w:val="22"/>
                <w:szCs w:val="22"/>
              </w:rPr>
              <w:t>Factor</w:t>
            </w:r>
          </w:p>
        </w:tc>
        <w:tc>
          <w:tcPr>
            <w:tcW w:w="10445" w:type="dxa"/>
            <w:gridSpan w:val="6"/>
          </w:tcPr>
          <w:p w14:paraId="2AD74A26" w14:textId="77777777" w:rsidR="001040E4" w:rsidRPr="00D658EA" w:rsidRDefault="001040E4" w:rsidP="001040E4">
            <w:pPr>
              <w:pStyle w:val="Heading1"/>
              <w:rPr>
                <w:rFonts w:ascii="Times New Roman" w:hAnsi="Times New Roman"/>
              </w:rPr>
            </w:pPr>
            <w:bookmarkStart w:id="244" w:name="_Toc498339862"/>
            <w:bookmarkStart w:id="245" w:name="_Toc498848209"/>
            <w:bookmarkStart w:id="246" w:name="_Toc499021787"/>
            <w:bookmarkStart w:id="247" w:name="_Toc499023470"/>
            <w:bookmarkStart w:id="248" w:name="_Toc501529952"/>
            <w:bookmarkStart w:id="249" w:name="_Toc503874230"/>
            <w:bookmarkStart w:id="250" w:name="_Toc23215166"/>
            <w:bookmarkStart w:id="251" w:name="_Toc445567365"/>
            <w:r w:rsidRPr="00D658EA">
              <w:rPr>
                <w:rFonts w:ascii="Times New Roman" w:hAnsi="Times New Roman"/>
              </w:rPr>
              <w:t>2.3 Financial Situation</w:t>
            </w:r>
            <w:bookmarkEnd w:id="244"/>
            <w:bookmarkEnd w:id="245"/>
            <w:bookmarkEnd w:id="246"/>
            <w:bookmarkEnd w:id="247"/>
            <w:bookmarkEnd w:id="248"/>
            <w:bookmarkEnd w:id="249"/>
            <w:bookmarkEnd w:id="250"/>
            <w:bookmarkEnd w:id="251"/>
          </w:p>
        </w:tc>
      </w:tr>
      <w:tr w:rsidR="001040E4" w:rsidRPr="00D658EA" w14:paraId="0F109E63" w14:textId="77777777" w:rsidTr="00A01121">
        <w:trPr>
          <w:tblHeader/>
        </w:trPr>
        <w:tc>
          <w:tcPr>
            <w:tcW w:w="2245" w:type="dxa"/>
            <w:gridSpan w:val="2"/>
            <w:vMerge w:val="restart"/>
            <w:vAlign w:val="center"/>
          </w:tcPr>
          <w:p w14:paraId="792CC745" w14:textId="77777777" w:rsidR="001040E4" w:rsidRPr="00D658EA" w:rsidRDefault="001040E4" w:rsidP="001040E4">
            <w:pPr>
              <w:spacing w:before="80" w:after="80"/>
              <w:jc w:val="center"/>
              <w:rPr>
                <w:b/>
                <w:sz w:val="22"/>
                <w:szCs w:val="22"/>
              </w:rPr>
            </w:pPr>
            <w:r w:rsidRPr="00D658EA">
              <w:rPr>
                <w:b/>
                <w:sz w:val="22"/>
                <w:szCs w:val="22"/>
              </w:rPr>
              <w:t>Sub-Factor</w:t>
            </w:r>
          </w:p>
        </w:tc>
        <w:tc>
          <w:tcPr>
            <w:tcW w:w="8555" w:type="dxa"/>
            <w:gridSpan w:val="5"/>
          </w:tcPr>
          <w:p w14:paraId="45E599BA"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b w:val="0"/>
                <w:sz w:val="22"/>
                <w:szCs w:val="22"/>
              </w:rPr>
              <w:t>Criteria</w:t>
            </w:r>
          </w:p>
        </w:tc>
        <w:tc>
          <w:tcPr>
            <w:tcW w:w="1890" w:type="dxa"/>
            <w:vMerge w:val="restart"/>
            <w:vAlign w:val="center"/>
          </w:tcPr>
          <w:p w14:paraId="1447518F"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sz w:val="22"/>
                <w:szCs w:val="22"/>
              </w:rPr>
              <w:t>Documentation Required</w:t>
            </w:r>
          </w:p>
        </w:tc>
      </w:tr>
      <w:tr w:rsidR="001040E4" w:rsidRPr="00D658EA" w14:paraId="307386FD" w14:textId="77777777" w:rsidTr="00A01121">
        <w:trPr>
          <w:tblHeader/>
        </w:trPr>
        <w:tc>
          <w:tcPr>
            <w:tcW w:w="2245" w:type="dxa"/>
            <w:gridSpan w:val="2"/>
            <w:vMerge/>
          </w:tcPr>
          <w:p w14:paraId="0B9901BA" w14:textId="77777777" w:rsidR="001040E4" w:rsidRPr="00D658EA" w:rsidRDefault="001040E4" w:rsidP="001040E4">
            <w:pPr>
              <w:spacing w:before="80" w:after="80"/>
              <w:jc w:val="center"/>
              <w:rPr>
                <w:b/>
                <w:sz w:val="22"/>
                <w:szCs w:val="22"/>
              </w:rPr>
            </w:pPr>
          </w:p>
        </w:tc>
        <w:tc>
          <w:tcPr>
            <w:tcW w:w="2741" w:type="dxa"/>
            <w:vMerge w:val="restart"/>
            <w:vAlign w:val="center"/>
          </w:tcPr>
          <w:p w14:paraId="07E3F42C"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sz w:val="22"/>
                <w:szCs w:val="22"/>
              </w:rPr>
              <w:t>Requirement</w:t>
            </w:r>
          </w:p>
        </w:tc>
        <w:tc>
          <w:tcPr>
            <w:tcW w:w="5814" w:type="dxa"/>
            <w:gridSpan w:val="4"/>
            <w:tcBorders>
              <w:bottom w:val="single" w:sz="4" w:space="0" w:color="auto"/>
            </w:tcBorders>
          </w:tcPr>
          <w:p w14:paraId="4F1AE6EB"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sz w:val="22"/>
                <w:szCs w:val="22"/>
              </w:rPr>
              <w:t xml:space="preserve"> Bidder</w:t>
            </w:r>
          </w:p>
        </w:tc>
        <w:tc>
          <w:tcPr>
            <w:tcW w:w="1890" w:type="dxa"/>
            <w:vMerge/>
          </w:tcPr>
          <w:p w14:paraId="5619A248" w14:textId="77777777" w:rsidR="001040E4" w:rsidRPr="00D658EA" w:rsidRDefault="001040E4" w:rsidP="001040E4">
            <w:pPr>
              <w:pStyle w:val="titulo"/>
              <w:spacing w:before="40"/>
              <w:rPr>
                <w:rFonts w:ascii="Times New Roman" w:hAnsi="Times New Roman"/>
                <w:b w:val="0"/>
                <w:sz w:val="22"/>
                <w:szCs w:val="22"/>
              </w:rPr>
            </w:pPr>
          </w:p>
        </w:tc>
      </w:tr>
      <w:tr w:rsidR="001040E4" w:rsidRPr="00D658EA" w14:paraId="18AE98AF" w14:textId="77777777" w:rsidTr="0065777C">
        <w:trPr>
          <w:tblHeader/>
        </w:trPr>
        <w:tc>
          <w:tcPr>
            <w:tcW w:w="2245" w:type="dxa"/>
            <w:gridSpan w:val="2"/>
            <w:vMerge/>
          </w:tcPr>
          <w:p w14:paraId="5B0E61CA" w14:textId="77777777" w:rsidR="001040E4" w:rsidRPr="00D658EA" w:rsidRDefault="001040E4" w:rsidP="001040E4">
            <w:pPr>
              <w:spacing w:before="80" w:after="80"/>
              <w:ind w:hanging="360"/>
              <w:jc w:val="center"/>
              <w:rPr>
                <w:b/>
                <w:sz w:val="22"/>
                <w:szCs w:val="22"/>
              </w:rPr>
            </w:pPr>
          </w:p>
        </w:tc>
        <w:tc>
          <w:tcPr>
            <w:tcW w:w="2741" w:type="dxa"/>
            <w:vMerge/>
          </w:tcPr>
          <w:p w14:paraId="51CA5FF8" w14:textId="77777777" w:rsidR="001040E4" w:rsidRPr="00D658EA" w:rsidRDefault="001040E4" w:rsidP="001040E4">
            <w:pPr>
              <w:spacing w:before="80" w:after="80"/>
              <w:jc w:val="center"/>
              <w:rPr>
                <w:b/>
                <w:sz w:val="22"/>
                <w:szCs w:val="22"/>
              </w:rPr>
            </w:pPr>
          </w:p>
        </w:tc>
        <w:tc>
          <w:tcPr>
            <w:tcW w:w="1494" w:type="dxa"/>
            <w:vMerge w:val="restart"/>
            <w:tcBorders>
              <w:bottom w:val="nil"/>
            </w:tcBorders>
            <w:vAlign w:val="center"/>
          </w:tcPr>
          <w:p w14:paraId="5BD081E9" w14:textId="77777777" w:rsidR="001040E4" w:rsidRPr="00D658EA" w:rsidRDefault="001040E4" w:rsidP="001040E4">
            <w:pPr>
              <w:spacing w:before="40"/>
              <w:jc w:val="center"/>
              <w:rPr>
                <w:b/>
                <w:sz w:val="22"/>
                <w:szCs w:val="22"/>
              </w:rPr>
            </w:pPr>
            <w:r w:rsidRPr="00D658EA">
              <w:rPr>
                <w:b/>
                <w:sz w:val="22"/>
                <w:szCs w:val="22"/>
              </w:rPr>
              <w:t>Single Entity</w:t>
            </w:r>
          </w:p>
        </w:tc>
        <w:tc>
          <w:tcPr>
            <w:tcW w:w="4320" w:type="dxa"/>
            <w:gridSpan w:val="3"/>
          </w:tcPr>
          <w:p w14:paraId="6914B929" w14:textId="77777777" w:rsidR="001040E4" w:rsidRPr="00D658EA" w:rsidRDefault="0065777C" w:rsidP="001040E4">
            <w:pPr>
              <w:pStyle w:val="titulo"/>
              <w:spacing w:before="40" w:after="0"/>
              <w:rPr>
                <w:rFonts w:ascii="Times New Roman" w:hAnsi="Times New Roman"/>
                <w:sz w:val="22"/>
                <w:szCs w:val="22"/>
              </w:rPr>
            </w:pPr>
            <w:r w:rsidRPr="00D658EA">
              <w:rPr>
                <w:rFonts w:ascii="Times New Roman" w:hAnsi="Times New Roman"/>
                <w:sz w:val="22"/>
                <w:szCs w:val="22"/>
              </w:rPr>
              <w:t>Joint Venture (existing or intended)</w:t>
            </w:r>
          </w:p>
        </w:tc>
        <w:tc>
          <w:tcPr>
            <w:tcW w:w="1890" w:type="dxa"/>
            <w:vMerge/>
          </w:tcPr>
          <w:p w14:paraId="5B103ADA" w14:textId="77777777" w:rsidR="001040E4" w:rsidRPr="00D658EA" w:rsidRDefault="001040E4" w:rsidP="001040E4">
            <w:pPr>
              <w:pStyle w:val="titulo"/>
              <w:spacing w:before="40" w:after="0"/>
              <w:rPr>
                <w:rFonts w:ascii="Times New Roman" w:hAnsi="Times New Roman"/>
                <w:sz w:val="22"/>
                <w:szCs w:val="22"/>
              </w:rPr>
            </w:pPr>
          </w:p>
        </w:tc>
      </w:tr>
      <w:tr w:rsidR="001040E4" w:rsidRPr="00D658EA" w14:paraId="436B32EA" w14:textId="77777777" w:rsidTr="0065777C">
        <w:trPr>
          <w:trHeight w:val="575"/>
          <w:tblHeader/>
        </w:trPr>
        <w:tc>
          <w:tcPr>
            <w:tcW w:w="2245" w:type="dxa"/>
            <w:gridSpan w:val="2"/>
            <w:vMerge/>
            <w:tcBorders>
              <w:bottom w:val="single" w:sz="4" w:space="0" w:color="auto"/>
            </w:tcBorders>
          </w:tcPr>
          <w:p w14:paraId="7D244318" w14:textId="77777777" w:rsidR="001040E4" w:rsidRPr="00D658EA" w:rsidRDefault="001040E4" w:rsidP="001040E4">
            <w:pPr>
              <w:ind w:left="360" w:hanging="360"/>
              <w:rPr>
                <w:b/>
                <w:sz w:val="22"/>
                <w:szCs w:val="22"/>
              </w:rPr>
            </w:pPr>
          </w:p>
        </w:tc>
        <w:tc>
          <w:tcPr>
            <w:tcW w:w="2741" w:type="dxa"/>
            <w:vMerge/>
            <w:tcBorders>
              <w:bottom w:val="single" w:sz="4" w:space="0" w:color="auto"/>
            </w:tcBorders>
          </w:tcPr>
          <w:p w14:paraId="732EE188" w14:textId="77777777" w:rsidR="001040E4" w:rsidRPr="00D658EA" w:rsidRDefault="001040E4" w:rsidP="001040E4">
            <w:pPr>
              <w:ind w:left="360" w:hanging="360"/>
              <w:rPr>
                <w:b/>
                <w:sz w:val="22"/>
                <w:szCs w:val="22"/>
              </w:rPr>
            </w:pPr>
          </w:p>
        </w:tc>
        <w:tc>
          <w:tcPr>
            <w:tcW w:w="1494" w:type="dxa"/>
            <w:vMerge/>
            <w:tcBorders>
              <w:bottom w:val="single" w:sz="4" w:space="0" w:color="auto"/>
            </w:tcBorders>
          </w:tcPr>
          <w:p w14:paraId="688F1B4F" w14:textId="77777777" w:rsidR="001040E4" w:rsidRPr="00D658EA" w:rsidRDefault="001040E4" w:rsidP="001040E4">
            <w:pPr>
              <w:keepNext/>
              <w:spacing w:before="40"/>
              <w:rPr>
                <w:b/>
                <w:sz w:val="22"/>
                <w:szCs w:val="22"/>
              </w:rPr>
            </w:pPr>
          </w:p>
        </w:tc>
        <w:tc>
          <w:tcPr>
            <w:tcW w:w="1440" w:type="dxa"/>
            <w:tcBorders>
              <w:bottom w:val="single" w:sz="4" w:space="0" w:color="auto"/>
            </w:tcBorders>
            <w:vAlign w:val="center"/>
          </w:tcPr>
          <w:p w14:paraId="55179E1C" w14:textId="77777777" w:rsidR="001040E4" w:rsidRPr="00D658EA" w:rsidRDefault="001040E4" w:rsidP="00834DEB">
            <w:pPr>
              <w:spacing w:before="40"/>
              <w:jc w:val="center"/>
              <w:rPr>
                <w:b/>
                <w:sz w:val="22"/>
                <w:szCs w:val="22"/>
              </w:rPr>
            </w:pPr>
            <w:r w:rsidRPr="00D658EA">
              <w:rPr>
                <w:b/>
                <w:sz w:val="22"/>
                <w:szCs w:val="22"/>
              </w:rPr>
              <w:t xml:space="preserve">All </w:t>
            </w:r>
            <w:r w:rsidR="00834DEB" w:rsidRPr="00D658EA">
              <w:rPr>
                <w:b/>
                <w:sz w:val="22"/>
                <w:szCs w:val="22"/>
              </w:rPr>
              <w:t xml:space="preserve">members </w:t>
            </w:r>
            <w:r w:rsidRPr="00D658EA">
              <w:rPr>
                <w:b/>
                <w:sz w:val="22"/>
                <w:szCs w:val="22"/>
              </w:rPr>
              <w:t>combined</w:t>
            </w:r>
          </w:p>
        </w:tc>
        <w:tc>
          <w:tcPr>
            <w:tcW w:w="1476" w:type="dxa"/>
            <w:tcBorders>
              <w:bottom w:val="single" w:sz="4" w:space="0" w:color="auto"/>
            </w:tcBorders>
            <w:vAlign w:val="center"/>
          </w:tcPr>
          <w:p w14:paraId="06196E0B" w14:textId="77777777" w:rsidR="001040E4" w:rsidRPr="00D658EA" w:rsidRDefault="001040E4" w:rsidP="00834DEB">
            <w:pPr>
              <w:spacing w:before="40"/>
              <w:jc w:val="center"/>
              <w:rPr>
                <w:b/>
                <w:sz w:val="22"/>
                <w:szCs w:val="22"/>
              </w:rPr>
            </w:pPr>
            <w:r w:rsidRPr="00D658EA">
              <w:rPr>
                <w:b/>
                <w:sz w:val="22"/>
                <w:szCs w:val="22"/>
              </w:rPr>
              <w:t xml:space="preserve">Each </w:t>
            </w:r>
            <w:r w:rsidR="00834DEB" w:rsidRPr="00D658EA">
              <w:rPr>
                <w:b/>
                <w:sz w:val="22"/>
                <w:szCs w:val="22"/>
              </w:rPr>
              <w:t>member</w:t>
            </w:r>
          </w:p>
        </w:tc>
        <w:tc>
          <w:tcPr>
            <w:tcW w:w="1404" w:type="dxa"/>
            <w:tcBorders>
              <w:bottom w:val="single" w:sz="4" w:space="0" w:color="auto"/>
            </w:tcBorders>
            <w:vAlign w:val="center"/>
          </w:tcPr>
          <w:p w14:paraId="189F559E" w14:textId="77777777" w:rsidR="001040E4" w:rsidRPr="00D658EA" w:rsidRDefault="001040E4" w:rsidP="00834DEB">
            <w:pPr>
              <w:spacing w:before="40"/>
              <w:jc w:val="center"/>
              <w:rPr>
                <w:b/>
                <w:sz w:val="22"/>
                <w:szCs w:val="22"/>
              </w:rPr>
            </w:pPr>
            <w:r w:rsidRPr="00D658EA">
              <w:rPr>
                <w:b/>
                <w:sz w:val="22"/>
                <w:szCs w:val="22"/>
              </w:rPr>
              <w:t xml:space="preserve">At least one </w:t>
            </w:r>
            <w:r w:rsidR="00834DEB" w:rsidRPr="00D658EA">
              <w:rPr>
                <w:b/>
                <w:sz w:val="22"/>
                <w:szCs w:val="22"/>
              </w:rPr>
              <w:t>member</w:t>
            </w:r>
          </w:p>
        </w:tc>
        <w:tc>
          <w:tcPr>
            <w:tcW w:w="1890" w:type="dxa"/>
            <w:vMerge/>
            <w:tcBorders>
              <w:bottom w:val="single" w:sz="4" w:space="0" w:color="auto"/>
            </w:tcBorders>
          </w:tcPr>
          <w:p w14:paraId="33A45C06" w14:textId="77777777" w:rsidR="001040E4" w:rsidRPr="00D658EA" w:rsidRDefault="001040E4" w:rsidP="001040E4">
            <w:pPr>
              <w:spacing w:before="40"/>
              <w:rPr>
                <w:b/>
                <w:sz w:val="22"/>
                <w:szCs w:val="22"/>
              </w:rPr>
            </w:pPr>
          </w:p>
        </w:tc>
      </w:tr>
      <w:tr w:rsidR="001040E4" w:rsidRPr="00D658EA" w14:paraId="3E92C60A" w14:textId="77777777" w:rsidTr="00016BED">
        <w:trPr>
          <w:trHeight w:val="3281"/>
        </w:trPr>
        <w:tc>
          <w:tcPr>
            <w:tcW w:w="2245" w:type="dxa"/>
            <w:gridSpan w:val="2"/>
            <w:tcBorders>
              <w:bottom w:val="single" w:sz="4" w:space="0" w:color="auto"/>
            </w:tcBorders>
          </w:tcPr>
          <w:p w14:paraId="028D0198" w14:textId="77777777" w:rsidR="001040E4" w:rsidRPr="00D658EA" w:rsidRDefault="001040E4" w:rsidP="001040E4">
            <w:pPr>
              <w:pStyle w:val="Heading2"/>
              <w:spacing w:before="60" w:after="60"/>
              <w:jc w:val="left"/>
              <w:rPr>
                <w:rFonts w:ascii="Times New Roman" w:hAnsi="Times New Roman"/>
                <w:sz w:val="20"/>
              </w:rPr>
            </w:pPr>
            <w:bookmarkStart w:id="252" w:name="_Toc496968131"/>
            <w:bookmarkStart w:id="253" w:name="_Toc445567366"/>
            <w:r w:rsidRPr="00D658EA">
              <w:rPr>
                <w:rFonts w:ascii="Times New Roman" w:hAnsi="Times New Roman"/>
                <w:sz w:val="20"/>
              </w:rPr>
              <w:t>2.3.1 Historical Financial Performance</w:t>
            </w:r>
            <w:bookmarkEnd w:id="252"/>
            <w:bookmarkEnd w:id="253"/>
          </w:p>
        </w:tc>
        <w:tc>
          <w:tcPr>
            <w:tcW w:w="2741" w:type="dxa"/>
            <w:tcBorders>
              <w:bottom w:val="single" w:sz="4" w:space="0" w:color="auto"/>
            </w:tcBorders>
          </w:tcPr>
          <w:p w14:paraId="7682DBBD" w14:textId="1AE50A22" w:rsidR="001040E4" w:rsidRPr="00D658EA" w:rsidRDefault="001040E4" w:rsidP="001040E4">
            <w:pPr>
              <w:pStyle w:val="BodyTextIndent"/>
              <w:spacing w:before="60" w:after="60"/>
              <w:ind w:left="0"/>
              <w:jc w:val="left"/>
              <w:rPr>
                <w:sz w:val="20"/>
              </w:rPr>
            </w:pPr>
            <w:r w:rsidRPr="00D658EA">
              <w:rPr>
                <w:sz w:val="20"/>
              </w:rPr>
              <w:t xml:space="preserve">Submission of audited balance sheets or if not required by the law of the </w:t>
            </w:r>
            <w:r w:rsidR="00875102" w:rsidRPr="00D658EA">
              <w:rPr>
                <w:sz w:val="20"/>
              </w:rPr>
              <w:t>Bid</w:t>
            </w:r>
            <w:r w:rsidRPr="00D658EA">
              <w:rPr>
                <w:sz w:val="20"/>
              </w:rPr>
              <w:t xml:space="preserve">der’s country, other financial statements acceptable to the </w:t>
            </w:r>
            <w:r w:rsidR="006E0425" w:rsidRPr="00D658EA">
              <w:rPr>
                <w:sz w:val="20"/>
              </w:rPr>
              <w:t>Purchaser</w:t>
            </w:r>
            <w:r w:rsidR="00A8170B">
              <w:rPr>
                <w:sz w:val="20"/>
              </w:rPr>
              <w:t>, for the last 5</w:t>
            </w:r>
            <w:r w:rsidRPr="00D658EA">
              <w:rPr>
                <w:sz w:val="20"/>
              </w:rPr>
              <w:t xml:space="preserve"> years to demonstrate the current soundness of the </w:t>
            </w:r>
            <w:r w:rsidR="00875102" w:rsidRPr="00D658EA">
              <w:rPr>
                <w:sz w:val="20"/>
              </w:rPr>
              <w:t>Bid</w:t>
            </w:r>
            <w:r w:rsidRPr="00D658EA">
              <w:rPr>
                <w:sz w:val="20"/>
              </w:rPr>
              <w:t>ders financial position and its prospective long term profitability.</w:t>
            </w:r>
          </w:p>
          <w:p w14:paraId="1534D25C" w14:textId="77777777" w:rsidR="001040E4" w:rsidRPr="00D658EA" w:rsidRDefault="001040E4" w:rsidP="00B255BA">
            <w:pPr>
              <w:pStyle w:val="Heading3"/>
              <w:suppressAutoHyphens w:val="0"/>
              <w:spacing w:before="60" w:after="60"/>
              <w:ind w:left="864"/>
              <w:jc w:val="left"/>
              <w:rPr>
                <w:rFonts w:ascii="Times New Roman" w:hAnsi="Times New Roman"/>
                <w:sz w:val="20"/>
              </w:rPr>
            </w:pPr>
          </w:p>
        </w:tc>
        <w:tc>
          <w:tcPr>
            <w:tcW w:w="1494" w:type="dxa"/>
            <w:tcBorders>
              <w:bottom w:val="single" w:sz="4" w:space="0" w:color="auto"/>
            </w:tcBorders>
            <w:vAlign w:val="center"/>
          </w:tcPr>
          <w:p w14:paraId="2676BECF" w14:textId="77777777" w:rsidR="001040E4" w:rsidRPr="00D658EA" w:rsidRDefault="001040E4" w:rsidP="001040E4">
            <w:pPr>
              <w:spacing w:before="60" w:after="60"/>
              <w:jc w:val="center"/>
              <w:rPr>
                <w:sz w:val="20"/>
              </w:rPr>
            </w:pPr>
            <w:r w:rsidRPr="00D658EA">
              <w:rPr>
                <w:sz w:val="20"/>
              </w:rPr>
              <w:t>Must meet requirement</w:t>
            </w:r>
          </w:p>
        </w:tc>
        <w:tc>
          <w:tcPr>
            <w:tcW w:w="1440" w:type="dxa"/>
            <w:tcBorders>
              <w:bottom w:val="single" w:sz="4" w:space="0" w:color="auto"/>
            </w:tcBorders>
            <w:vAlign w:val="center"/>
          </w:tcPr>
          <w:p w14:paraId="3482C532" w14:textId="77777777" w:rsidR="001040E4" w:rsidRPr="00D658EA" w:rsidRDefault="001040E4" w:rsidP="001040E4">
            <w:pPr>
              <w:spacing w:before="60" w:after="60"/>
              <w:jc w:val="center"/>
              <w:rPr>
                <w:sz w:val="20"/>
              </w:rPr>
            </w:pPr>
            <w:r w:rsidRPr="00D658EA">
              <w:rPr>
                <w:sz w:val="20"/>
              </w:rPr>
              <w:t>N / A</w:t>
            </w:r>
          </w:p>
        </w:tc>
        <w:tc>
          <w:tcPr>
            <w:tcW w:w="1476" w:type="dxa"/>
            <w:tcBorders>
              <w:bottom w:val="single" w:sz="4" w:space="0" w:color="auto"/>
            </w:tcBorders>
            <w:vAlign w:val="center"/>
          </w:tcPr>
          <w:p w14:paraId="17D3D945" w14:textId="77777777" w:rsidR="001040E4" w:rsidRPr="00D658EA" w:rsidRDefault="001040E4" w:rsidP="001040E4">
            <w:pPr>
              <w:spacing w:before="60" w:after="60"/>
              <w:jc w:val="center"/>
              <w:rPr>
                <w:sz w:val="20"/>
              </w:rPr>
            </w:pPr>
            <w:r w:rsidRPr="00D658EA">
              <w:rPr>
                <w:sz w:val="20"/>
              </w:rPr>
              <w:t>Must meet requirement</w:t>
            </w:r>
          </w:p>
        </w:tc>
        <w:tc>
          <w:tcPr>
            <w:tcW w:w="1404" w:type="dxa"/>
            <w:tcBorders>
              <w:bottom w:val="single" w:sz="4" w:space="0" w:color="auto"/>
            </w:tcBorders>
            <w:vAlign w:val="center"/>
          </w:tcPr>
          <w:p w14:paraId="3542F832" w14:textId="77777777" w:rsidR="001040E4" w:rsidRPr="00D658EA" w:rsidRDefault="001040E4" w:rsidP="001040E4">
            <w:pPr>
              <w:spacing w:before="60" w:after="60"/>
              <w:jc w:val="center"/>
              <w:rPr>
                <w:sz w:val="20"/>
              </w:rPr>
            </w:pPr>
            <w:r w:rsidRPr="00D658EA">
              <w:rPr>
                <w:sz w:val="20"/>
              </w:rPr>
              <w:t>N / A</w:t>
            </w:r>
          </w:p>
        </w:tc>
        <w:tc>
          <w:tcPr>
            <w:tcW w:w="1890" w:type="dxa"/>
            <w:tcBorders>
              <w:bottom w:val="single" w:sz="4" w:space="0" w:color="auto"/>
            </w:tcBorders>
            <w:vAlign w:val="center"/>
          </w:tcPr>
          <w:p w14:paraId="65385E9E" w14:textId="77777777" w:rsidR="001040E4" w:rsidRPr="00D658EA" w:rsidRDefault="001040E4" w:rsidP="001040E4">
            <w:pPr>
              <w:pStyle w:val="Outline"/>
              <w:spacing w:before="60" w:after="60"/>
              <w:rPr>
                <w:kern w:val="0"/>
                <w:sz w:val="20"/>
              </w:rPr>
            </w:pPr>
            <w:r w:rsidRPr="00D658EA">
              <w:rPr>
                <w:kern w:val="0"/>
                <w:sz w:val="20"/>
              </w:rPr>
              <w:t xml:space="preserve">Form FIN – </w:t>
            </w:r>
            <w:r w:rsidR="00FA7174" w:rsidRPr="00D658EA">
              <w:rPr>
                <w:kern w:val="0"/>
                <w:sz w:val="20"/>
              </w:rPr>
              <w:t>2.</w:t>
            </w:r>
            <w:r w:rsidRPr="00D658EA">
              <w:rPr>
                <w:kern w:val="0"/>
                <w:sz w:val="20"/>
              </w:rPr>
              <w:t>3.1 with attachments</w:t>
            </w:r>
          </w:p>
        </w:tc>
      </w:tr>
      <w:tr w:rsidR="001040E4" w:rsidRPr="00D658EA" w14:paraId="179A7830" w14:textId="77777777" w:rsidTr="0065777C">
        <w:trPr>
          <w:trHeight w:val="826"/>
        </w:trPr>
        <w:tc>
          <w:tcPr>
            <w:tcW w:w="2245" w:type="dxa"/>
            <w:gridSpan w:val="2"/>
            <w:tcBorders>
              <w:bottom w:val="single" w:sz="6" w:space="0" w:color="000000"/>
            </w:tcBorders>
          </w:tcPr>
          <w:p w14:paraId="1FC44407" w14:textId="77777777" w:rsidR="001040E4" w:rsidRPr="00D658EA" w:rsidRDefault="001040E4" w:rsidP="001040E4">
            <w:pPr>
              <w:pStyle w:val="Heading2"/>
              <w:spacing w:before="60" w:after="60"/>
              <w:jc w:val="left"/>
              <w:rPr>
                <w:rFonts w:ascii="Times New Roman" w:hAnsi="Times New Roman"/>
                <w:sz w:val="20"/>
              </w:rPr>
            </w:pPr>
            <w:bookmarkStart w:id="254" w:name="_Toc445567370"/>
            <w:r w:rsidRPr="00D658EA">
              <w:rPr>
                <w:rFonts w:ascii="Times New Roman" w:hAnsi="Times New Roman"/>
                <w:sz w:val="20"/>
              </w:rPr>
              <w:lastRenderedPageBreak/>
              <w:t>2.3.2</w:t>
            </w:r>
            <w:r w:rsidRPr="00D658EA">
              <w:rPr>
                <w:rFonts w:ascii="Times New Roman" w:hAnsi="Times New Roman"/>
                <w:sz w:val="20"/>
              </w:rPr>
              <w:tab/>
              <w:t>Average Annual Turnover</w:t>
            </w:r>
            <w:bookmarkEnd w:id="254"/>
          </w:p>
          <w:p w14:paraId="47728494" w14:textId="77777777" w:rsidR="001040E4" w:rsidRPr="00D658EA" w:rsidRDefault="001040E4" w:rsidP="001040E4">
            <w:pPr>
              <w:pStyle w:val="BodyTextIndent"/>
              <w:spacing w:before="60" w:after="60"/>
              <w:rPr>
                <w:sz w:val="20"/>
              </w:rPr>
            </w:pPr>
          </w:p>
        </w:tc>
        <w:tc>
          <w:tcPr>
            <w:tcW w:w="2741" w:type="dxa"/>
            <w:tcBorders>
              <w:bottom w:val="single" w:sz="6" w:space="0" w:color="000000"/>
            </w:tcBorders>
          </w:tcPr>
          <w:p w14:paraId="0F54F8E9" w14:textId="2054ED5C" w:rsidR="001040E4" w:rsidRPr="00D658EA" w:rsidRDefault="001040E4" w:rsidP="00A01121">
            <w:pPr>
              <w:jc w:val="left"/>
              <w:rPr>
                <w:sz w:val="20"/>
              </w:rPr>
            </w:pPr>
            <w:r w:rsidRPr="00D658EA">
              <w:rPr>
                <w:sz w:val="20"/>
              </w:rPr>
              <w:t xml:space="preserve">Minimum average annual turnover of </w:t>
            </w:r>
            <w:r w:rsidR="0061145D">
              <w:rPr>
                <w:sz w:val="20"/>
              </w:rPr>
              <w:t xml:space="preserve"> </w:t>
            </w:r>
            <w:ins w:id="255" w:author="IFRAP Islamabad" w:date="2024-06-12T13:48:00Z">
              <w:r w:rsidR="00AA2D6B">
                <w:rPr>
                  <w:sz w:val="20"/>
                </w:rPr>
                <w:t>20</w:t>
              </w:r>
            </w:ins>
            <w:del w:id="256" w:author="IFRAP Islamabad" w:date="2024-06-12T13:48:00Z">
              <w:r w:rsidR="0061145D" w:rsidDel="00AA2D6B">
                <w:rPr>
                  <w:sz w:val="20"/>
                </w:rPr>
                <w:delText>120</w:delText>
              </w:r>
            </w:del>
            <w:r w:rsidR="0061145D">
              <w:rPr>
                <w:sz w:val="20"/>
              </w:rPr>
              <w:t xml:space="preserve"> Million</w:t>
            </w:r>
            <w:r w:rsidRPr="00D658EA">
              <w:rPr>
                <w:sz w:val="20"/>
              </w:rPr>
              <w:t>, calculated as total certified payments received for contracts  in progress or comple</w:t>
            </w:r>
            <w:r w:rsidR="0061145D">
              <w:rPr>
                <w:sz w:val="20"/>
              </w:rPr>
              <w:t xml:space="preserve">ted, within the last five (5) </w:t>
            </w:r>
            <w:r w:rsidRPr="00D658EA">
              <w:rPr>
                <w:sz w:val="20"/>
              </w:rPr>
              <w:t>years</w:t>
            </w:r>
          </w:p>
        </w:tc>
        <w:tc>
          <w:tcPr>
            <w:tcW w:w="1494" w:type="dxa"/>
            <w:tcBorders>
              <w:top w:val="nil"/>
              <w:bottom w:val="single" w:sz="6" w:space="0" w:color="000000"/>
            </w:tcBorders>
            <w:vAlign w:val="center"/>
          </w:tcPr>
          <w:p w14:paraId="49DDBFA3" w14:textId="77777777" w:rsidR="001040E4" w:rsidRPr="00D658EA" w:rsidRDefault="001040E4" w:rsidP="001040E4">
            <w:pPr>
              <w:spacing w:before="60" w:after="60"/>
              <w:jc w:val="left"/>
              <w:rPr>
                <w:sz w:val="20"/>
              </w:rPr>
            </w:pPr>
            <w:r w:rsidRPr="00D658EA">
              <w:rPr>
                <w:sz w:val="20"/>
              </w:rPr>
              <w:t>Must meet requirement</w:t>
            </w:r>
          </w:p>
        </w:tc>
        <w:tc>
          <w:tcPr>
            <w:tcW w:w="1440" w:type="dxa"/>
            <w:tcBorders>
              <w:top w:val="nil"/>
              <w:bottom w:val="single" w:sz="6" w:space="0" w:color="000000"/>
            </w:tcBorders>
            <w:vAlign w:val="center"/>
          </w:tcPr>
          <w:p w14:paraId="5B0DA482" w14:textId="77777777" w:rsidR="001040E4" w:rsidRPr="00D658EA" w:rsidRDefault="001040E4" w:rsidP="001040E4">
            <w:pPr>
              <w:spacing w:before="60" w:after="60"/>
              <w:jc w:val="left"/>
              <w:rPr>
                <w:sz w:val="20"/>
              </w:rPr>
            </w:pPr>
            <w:r w:rsidRPr="00D658EA">
              <w:rPr>
                <w:sz w:val="20"/>
              </w:rPr>
              <w:t>Must meet requirement</w:t>
            </w:r>
          </w:p>
        </w:tc>
        <w:tc>
          <w:tcPr>
            <w:tcW w:w="1476" w:type="dxa"/>
            <w:tcBorders>
              <w:top w:val="nil"/>
              <w:bottom w:val="single" w:sz="6" w:space="0" w:color="000000"/>
            </w:tcBorders>
            <w:vAlign w:val="center"/>
          </w:tcPr>
          <w:p w14:paraId="356CF654" w14:textId="77777777" w:rsidR="0065777C" w:rsidRPr="00D658EA" w:rsidRDefault="0065777C" w:rsidP="0065777C">
            <w:pPr>
              <w:pStyle w:val="Style11"/>
              <w:tabs>
                <w:tab w:val="left" w:leader="dot" w:pos="8424"/>
              </w:tabs>
              <w:spacing w:line="240" w:lineRule="auto"/>
              <w:rPr>
                <w:sz w:val="22"/>
                <w:szCs w:val="22"/>
              </w:rPr>
            </w:pPr>
            <w:r w:rsidRPr="00D658EA">
              <w:rPr>
                <w:sz w:val="22"/>
                <w:szCs w:val="22"/>
              </w:rPr>
              <w:t>N/A</w:t>
            </w:r>
          </w:p>
          <w:p w14:paraId="3032CBF5" w14:textId="77777777" w:rsidR="001040E4" w:rsidRPr="00D658EA" w:rsidRDefault="001040E4" w:rsidP="001040E4">
            <w:pPr>
              <w:spacing w:before="60" w:after="60"/>
              <w:jc w:val="left"/>
              <w:rPr>
                <w:sz w:val="20"/>
              </w:rPr>
            </w:pPr>
          </w:p>
        </w:tc>
        <w:tc>
          <w:tcPr>
            <w:tcW w:w="1404" w:type="dxa"/>
            <w:tcBorders>
              <w:top w:val="nil"/>
              <w:bottom w:val="single" w:sz="6" w:space="0" w:color="000000"/>
            </w:tcBorders>
            <w:vAlign w:val="center"/>
          </w:tcPr>
          <w:p w14:paraId="27C74EDF" w14:textId="77777777" w:rsidR="0065777C" w:rsidRPr="00D658EA" w:rsidRDefault="0065777C" w:rsidP="0065777C">
            <w:pPr>
              <w:pStyle w:val="Style11"/>
              <w:tabs>
                <w:tab w:val="left" w:leader="dot" w:pos="8424"/>
              </w:tabs>
              <w:spacing w:line="240" w:lineRule="auto"/>
              <w:rPr>
                <w:sz w:val="22"/>
                <w:szCs w:val="22"/>
              </w:rPr>
            </w:pPr>
            <w:r w:rsidRPr="00D658EA">
              <w:rPr>
                <w:sz w:val="22"/>
                <w:szCs w:val="22"/>
              </w:rPr>
              <w:t>N/A</w:t>
            </w:r>
          </w:p>
          <w:p w14:paraId="242984D3" w14:textId="77777777" w:rsidR="001040E4" w:rsidRPr="00D658EA" w:rsidRDefault="001040E4" w:rsidP="001040E4">
            <w:pPr>
              <w:spacing w:before="60" w:after="60"/>
              <w:jc w:val="left"/>
              <w:rPr>
                <w:sz w:val="20"/>
              </w:rPr>
            </w:pPr>
          </w:p>
        </w:tc>
        <w:tc>
          <w:tcPr>
            <w:tcW w:w="1890" w:type="dxa"/>
            <w:tcBorders>
              <w:bottom w:val="single" w:sz="6" w:space="0" w:color="000000"/>
            </w:tcBorders>
            <w:vAlign w:val="center"/>
          </w:tcPr>
          <w:p w14:paraId="67D954E3" w14:textId="77777777" w:rsidR="001040E4" w:rsidRPr="00D658EA" w:rsidRDefault="001040E4" w:rsidP="001040E4">
            <w:pPr>
              <w:spacing w:before="60" w:after="60"/>
              <w:jc w:val="center"/>
              <w:rPr>
                <w:sz w:val="20"/>
              </w:rPr>
            </w:pPr>
            <w:r w:rsidRPr="00D658EA">
              <w:rPr>
                <w:sz w:val="20"/>
              </w:rPr>
              <w:t>Form FIN –</w:t>
            </w:r>
            <w:r w:rsidR="00FA7174" w:rsidRPr="00D658EA">
              <w:rPr>
                <w:sz w:val="20"/>
              </w:rPr>
              <w:t>2.</w:t>
            </w:r>
            <w:r w:rsidRPr="00D658EA">
              <w:rPr>
                <w:sz w:val="20"/>
              </w:rPr>
              <w:t>3.2</w:t>
            </w:r>
          </w:p>
        </w:tc>
      </w:tr>
      <w:tr w:rsidR="001040E4" w:rsidRPr="00D658EA" w14:paraId="2364683F" w14:textId="77777777" w:rsidTr="009B638C">
        <w:trPr>
          <w:trHeight w:val="2871"/>
        </w:trPr>
        <w:tc>
          <w:tcPr>
            <w:tcW w:w="2160" w:type="dxa"/>
          </w:tcPr>
          <w:p w14:paraId="1C01763F" w14:textId="77777777" w:rsidR="001040E4" w:rsidRPr="00D658EA" w:rsidRDefault="001040E4" w:rsidP="00A01121">
            <w:pPr>
              <w:pStyle w:val="Heading2"/>
              <w:tabs>
                <w:tab w:val="left" w:pos="576"/>
              </w:tabs>
              <w:spacing w:before="60" w:after="60"/>
              <w:jc w:val="left"/>
              <w:rPr>
                <w:rFonts w:ascii="Times New Roman" w:hAnsi="Times New Roman"/>
                <w:sz w:val="20"/>
              </w:rPr>
            </w:pPr>
            <w:bookmarkStart w:id="257" w:name="_Toc445567371"/>
            <w:r w:rsidRPr="00D658EA">
              <w:rPr>
                <w:rFonts w:ascii="Times New Roman" w:hAnsi="Times New Roman"/>
                <w:sz w:val="20"/>
              </w:rPr>
              <w:t>2.3.3 Financial Resources</w:t>
            </w:r>
            <w:bookmarkEnd w:id="257"/>
          </w:p>
        </w:tc>
        <w:tc>
          <w:tcPr>
            <w:tcW w:w="2826" w:type="dxa"/>
            <w:gridSpan w:val="2"/>
          </w:tcPr>
          <w:p w14:paraId="7F221A30" w14:textId="77777777" w:rsidR="001040E4" w:rsidRPr="00D658EA" w:rsidRDefault="001040E4" w:rsidP="001040E4">
            <w:pPr>
              <w:spacing w:before="60" w:after="60"/>
              <w:rPr>
                <w:iCs/>
                <w:sz w:val="20"/>
              </w:rPr>
            </w:pPr>
            <w:r w:rsidRPr="00D658EA">
              <w:rPr>
                <w:iCs/>
                <w:sz w:val="20"/>
              </w:rPr>
              <w:t>The Bidder must demonstrate access to, or availability of, financial resources such as liquid assets, unencumbered real assets, lines of credit, and other financial means, other than any contractual advance payments to meet</w:t>
            </w:r>
            <w:r w:rsidR="0065777C" w:rsidRPr="00D658EA">
              <w:rPr>
                <w:iCs/>
                <w:sz w:val="20"/>
              </w:rPr>
              <w:t xml:space="preserve"> </w:t>
            </w:r>
          </w:p>
          <w:p w14:paraId="5A539255" w14:textId="77777777" w:rsidR="001040E4" w:rsidRPr="00D658EA" w:rsidRDefault="001040E4" w:rsidP="001040E4">
            <w:pPr>
              <w:spacing w:before="60" w:after="60"/>
              <w:rPr>
                <w:iCs/>
                <w:sz w:val="20"/>
              </w:rPr>
            </w:pPr>
            <w:r w:rsidRPr="00D658EA">
              <w:rPr>
                <w:iCs/>
                <w:sz w:val="20"/>
              </w:rPr>
              <w:t>the following cash-flow requirement:</w:t>
            </w:r>
          </w:p>
          <w:p w14:paraId="4B228FE5" w14:textId="53324270" w:rsidR="001040E4" w:rsidRPr="009B638C" w:rsidRDefault="001F4EF8" w:rsidP="001040E4">
            <w:pPr>
              <w:pStyle w:val="Footer"/>
              <w:spacing w:before="60" w:after="60"/>
              <w:rPr>
                <w:iCs/>
                <w:sz w:val="20"/>
              </w:rPr>
            </w:pPr>
            <w:r>
              <w:rPr>
                <w:iCs/>
                <w:sz w:val="20"/>
              </w:rPr>
              <w:t xml:space="preserve">Pak. Rs </w:t>
            </w:r>
            <w:del w:id="258" w:author="IFRAP Islamabad" w:date="2024-06-12T13:49:00Z">
              <w:r w:rsidDel="00AA2D6B">
                <w:rPr>
                  <w:iCs/>
                  <w:sz w:val="20"/>
                </w:rPr>
                <w:delText>5</w:delText>
              </w:r>
            </w:del>
            <w:ins w:id="259" w:author="IFRAP Islamabad" w:date="2024-06-12T13:49:00Z">
              <w:r w:rsidR="00AA2D6B">
                <w:rPr>
                  <w:iCs/>
                  <w:sz w:val="20"/>
                </w:rPr>
                <w:t>5</w:t>
              </w:r>
            </w:ins>
            <w:del w:id="260" w:author="IFRAP Islamabad" w:date="2024-06-12T13:49:00Z">
              <w:r w:rsidDel="00AA2D6B">
                <w:rPr>
                  <w:iCs/>
                  <w:sz w:val="20"/>
                </w:rPr>
                <w:delText>0</w:delText>
              </w:r>
            </w:del>
            <w:r>
              <w:rPr>
                <w:iCs/>
                <w:sz w:val="20"/>
              </w:rPr>
              <w:t xml:space="preserve"> Million</w:t>
            </w:r>
          </w:p>
        </w:tc>
        <w:tc>
          <w:tcPr>
            <w:tcW w:w="1494" w:type="dxa"/>
            <w:tcBorders>
              <w:bottom w:val="single" w:sz="4" w:space="0" w:color="auto"/>
            </w:tcBorders>
            <w:vAlign w:val="center"/>
          </w:tcPr>
          <w:p w14:paraId="07F72EF8" w14:textId="77777777" w:rsidR="001040E4" w:rsidRPr="00D658EA" w:rsidRDefault="001040E4" w:rsidP="001040E4">
            <w:pPr>
              <w:spacing w:before="60" w:after="60"/>
              <w:jc w:val="center"/>
              <w:rPr>
                <w:sz w:val="20"/>
              </w:rPr>
            </w:pPr>
            <w:r w:rsidRPr="00D658EA">
              <w:rPr>
                <w:sz w:val="20"/>
              </w:rPr>
              <w:t>Must meet requirement</w:t>
            </w:r>
          </w:p>
        </w:tc>
        <w:tc>
          <w:tcPr>
            <w:tcW w:w="1440" w:type="dxa"/>
            <w:tcBorders>
              <w:bottom w:val="single" w:sz="4" w:space="0" w:color="auto"/>
            </w:tcBorders>
            <w:vAlign w:val="center"/>
          </w:tcPr>
          <w:p w14:paraId="30D18D5A" w14:textId="77777777" w:rsidR="001040E4" w:rsidRPr="00D658EA" w:rsidRDefault="001040E4" w:rsidP="001040E4">
            <w:pPr>
              <w:spacing w:before="60" w:after="60"/>
              <w:jc w:val="center"/>
              <w:rPr>
                <w:sz w:val="20"/>
              </w:rPr>
            </w:pPr>
            <w:r w:rsidRPr="00D658EA">
              <w:rPr>
                <w:sz w:val="20"/>
              </w:rPr>
              <w:t>Must meet requirement</w:t>
            </w:r>
          </w:p>
        </w:tc>
        <w:tc>
          <w:tcPr>
            <w:tcW w:w="1476" w:type="dxa"/>
            <w:tcBorders>
              <w:bottom w:val="single" w:sz="4" w:space="0" w:color="auto"/>
            </w:tcBorders>
            <w:vAlign w:val="center"/>
          </w:tcPr>
          <w:p w14:paraId="72288471" w14:textId="77777777" w:rsidR="0065777C" w:rsidRPr="00D658EA" w:rsidRDefault="0065777C" w:rsidP="0065777C">
            <w:pPr>
              <w:pStyle w:val="Style11"/>
              <w:tabs>
                <w:tab w:val="left" w:leader="dot" w:pos="8424"/>
              </w:tabs>
              <w:spacing w:line="240" w:lineRule="auto"/>
              <w:rPr>
                <w:sz w:val="22"/>
                <w:szCs w:val="22"/>
              </w:rPr>
            </w:pPr>
          </w:p>
          <w:p w14:paraId="176DDF96" w14:textId="77777777" w:rsidR="0065777C" w:rsidRPr="00D658EA" w:rsidRDefault="0065777C" w:rsidP="0065777C">
            <w:pPr>
              <w:pStyle w:val="Style11"/>
              <w:tabs>
                <w:tab w:val="left" w:leader="dot" w:pos="8424"/>
              </w:tabs>
              <w:spacing w:line="240" w:lineRule="auto"/>
              <w:rPr>
                <w:sz w:val="22"/>
                <w:szCs w:val="22"/>
              </w:rPr>
            </w:pPr>
            <w:r w:rsidRPr="00D658EA">
              <w:rPr>
                <w:sz w:val="22"/>
                <w:szCs w:val="22"/>
              </w:rPr>
              <w:t>N/A</w:t>
            </w:r>
          </w:p>
          <w:p w14:paraId="6D272CC5" w14:textId="77777777" w:rsidR="001040E4" w:rsidRPr="00D658EA" w:rsidRDefault="001040E4" w:rsidP="001040E4">
            <w:pPr>
              <w:spacing w:before="60" w:after="60"/>
              <w:jc w:val="center"/>
              <w:rPr>
                <w:sz w:val="20"/>
              </w:rPr>
            </w:pPr>
          </w:p>
          <w:p w14:paraId="12ED7303" w14:textId="77777777" w:rsidR="001040E4" w:rsidRPr="00D658EA" w:rsidRDefault="001040E4" w:rsidP="001040E4">
            <w:pPr>
              <w:spacing w:before="60" w:after="60"/>
              <w:jc w:val="center"/>
              <w:rPr>
                <w:sz w:val="20"/>
              </w:rPr>
            </w:pPr>
          </w:p>
        </w:tc>
        <w:tc>
          <w:tcPr>
            <w:tcW w:w="1404" w:type="dxa"/>
            <w:tcBorders>
              <w:bottom w:val="single" w:sz="4" w:space="0" w:color="auto"/>
            </w:tcBorders>
            <w:vAlign w:val="center"/>
          </w:tcPr>
          <w:p w14:paraId="3A61EDDE" w14:textId="77777777" w:rsidR="0065777C" w:rsidRPr="00D658EA" w:rsidRDefault="0065777C" w:rsidP="0065777C">
            <w:pPr>
              <w:pStyle w:val="Style11"/>
              <w:tabs>
                <w:tab w:val="left" w:leader="dot" w:pos="8424"/>
              </w:tabs>
              <w:spacing w:line="240" w:lineRule="auto"/>
              <w:rPr>
                <w:sz w:val="22"/>
                <w:szCs w:val="22"/>
              </w:rPr>
            </w:pPr>
            <w:r w:rsidRPr="00D658EA">
              <w:rPr>
                <w:sz w:val="22"/>
                <w:szCs w:val="22"/>
              </w:rPr>
              <w:t>N/A</w:t>
            </w:r>
          </w:p>
          <w:p w14:paraId="59EF24D4" w14:textId="77777777" w:rsidR="001040E4" w:rsidRPr="00D658EA" w:rsidRDefault="001040E4" w:rsidP="001040E4">
            <w:pPr>
              <w:spacing w:before="60" w:after="60"/>
              <w:jc w:val="center"/>
              <w:rPr>
                <w:sz w:val="20"/>
              </w:rPr>
            </w:pPr>
          </w:p>
        </w:tc>
        <w:tc>
          <w:tcPr>
            <w:tcW w:w="1890" w:type="dxa"/>
            <w:tcBorders>
              <w:bottom w:val="single" w:sz="4" w:space="0" w:color="auto"/>
            </w:tcBorders>
            <w:vAlign w:val="center"/>
          </w:tcPr>
          <w:p w14:paraId="4664C849" w14:textId="77777777" w:rsidR="001040E4" w:rsidRPr="00D658EA" w:rsidRDefault="001040E4" w:rsidP="001040E4">
            <w:pPr>
              <w:spacing w:before="60" w:after="60"/>
              <w:jc w:val="center"/>
              <w:rPr>
                <w:sz w:val="20"/>
              </w:rPr>
            </w:pPr>
            <w:r w:rsidRPr="00D658EA">
              <w:rPr>
                <w:sz w:val="20"/>
              </w:rPr>
              <w:t>Form FIN –</w:t>
            </w:r>
            <w:r w:rsidR="00FA7174" w:rsidRPr="00D658EA">
              <w:rPr>
                <w:sz w:val="20"/>
              </w:rPr>
              <w:t>2.</w:t>
            </w:r>
            <w:r w:rsidRPr="00D658EA">
              <w:rPr>
                <w:sz w:val="20"/>
              </w:rPr>
              <w:t>3.3</w:t>
            </w:r>
          </w:p>
        </w:tc>
      </w:tr>
    </w:tbl>
    <w:p w14:paraId="5DFFF68D" w14:textId="77777777" w:rsidR="001040E4" w:rsidRPr="00D658EA" w:rsidRDefault="001040E4" w:rsidP="001040E4">
      <w:bookmarkStart w:id="261" w:name="_Toc496006433"/>
      <w:bookmarkStart w:id="262" w:name="_Toc496006834"/>
      <w:bookmarkStart w:id="263" w:name="_Toc496113485"/>
      <w:bookmarkStart w:id="264" w:name="_Toc496359156"/>
      <w:bookmarkStart w:id="265" w:name="_Toc496968137"/>
      <w:r w:rsidRPr="00D658EA">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D658EA" w14:paraId="0A071CFF" w14:textId="77777777" w:rsidTr="00A01121">
        <w:trPr>
          <w:cantSplit/>
          <w:tblHeader/>
        </w:trPr>
        <w:tc>
          <w:tcPr>
            <w:tcW w:w="1975" w:type="dxa"/>
          </w:tcPr>
          <w:bookmarkEnd w:id="261"/>
          <w:bookmarkEnd w:id="262"/>
          <w:bookmarkEnd w:id="263"/>
          <w:bookmarkEnd w:id="264"/>
          <w:bookmarkEnd w:id="265"/>
          <w:p w14:paraId="3FA26BDE" w14:textId="77777777" w:rsidR="001040E4" w:rsidRPr="00D658EA" w:rsidRDefault="001040E4" w:rsidP="001040E4">
            <w:pPr>
              <w:spacing w:before="120"/>
              <w:jc w:val="center"/>
              <w:rPr>
                <w:b/>
                <w:sz w:val="22"/>
                <w:szCs w:val="22"/>
              </w:rPr>
            </w:pPr>
            <w:r w:rsidRPr="00D658EA">
              <w:rPr>
                <w:b/>
                <w:sz w:val="22"/>
                <w:szCs w:val="22"/>
              </w:rPr>
              <w:lastRenderedPageBreak/>
              <w:t>Factor</w:t>
            </w:r>
          </w:p>
        </w:tc>
        <w:tc>
          <w:tcPr>
            <w:tcW w:w="10859" w:type="dxa"/>
            <w:gridSpan w:val="6"/>
          </w:tcPr>
          <w:p w14:paraId="55110C06" w14:textId="77777777" w:rsidR="001040E4" w:rsidRPr="00D658EA" w:rsidRDefault="001040E4" w:rsidP="001040E4">
            <w:pPr>
              <w:pStyle w:val="Heading1"/>
              <w:rPr>
                <w:rFonts w:ascii="Times New Roman" w:hAnsi="Times New Roman"/>
              </w:rPr>
            </w:pPr>
            <w:bookmarkStart w:id="266" w:name="_Toc498339863"/>
            <w:bookmarkStart w:id="267" w:name="_Toc498848210"/>
            <w:bookmarkStart w:id="268" w:name="_Toc499021788"/>
            <w:bookmarkStart w:id="269" w:name="_Toc499023471"/>
            <w:bookmarkStart w:id="270" w:name="_Toc501529953"/>
            <w:bookmarkStart w:id="271" w:name="_Toc503874231"/>
            <w:bookmarkStart w:id="272" w:name="_Toc23215167"/>
            <w:bookmarkStart w:id="273" w:name="_Toc445567372"/>
            <w:r w:rsidRPr="00D658EA">
              <w:rPr>
                <w:rFonts w:ascii="Times New Roman" w:hAnsi="Times New Roman"/>
              </w:rPr>
              <w:t>2.4 Experience</w:t>
            </w:r>
            <w:bookmarkEnd w:id="266"/>
            <w:bookmarkEnd w:id="267"/>
            <w:bookmarkEnd w:id="268"/>
            <w:bookmarkEnd w:id="269"/>
            <w:bookmarkEnd w:id="270"/>
            <w:bookmarkEnd w:id="271"/>
            <w:bookmarkEnd w:id="272"/>
            <w:bookmarkEnd w:id="273"/>
          </w:p>
        </w:tc>
      </w:tr>
      <w:tr w:rsidR="001040E4" w:rsidRPr="00D658EA" w14:paraId="7DB32193" w14:textId="77777777" w:rsidTr="00A01121">
        <w:trPr>
          <w:cantSplit/>
          <w:trHeight w:val="400"/>
          <w:tblHeader/>
        </w:trPr>
        <w:tc>
          <w:tcPr>
            <w:tcW w:w="1975" w:type="dxa"/>
            <w:vMerge w:val="restart"/>
            <w:vAlign w:val="center"/>
          </w:tcPr>
          <w:p w14:paraId="4DF01BCE" w14:textId="77777777" w:rsidR="001040E4" w:rsidRPr="00D658EA" w:rsidRDefault="001040E4" w:rsidP="001040E4">
            <w:pPr>
              <w:spacing w:before="120"/>
              <w:ind w:left="360" w:hanging="360"/>
              <w:jc w:val="center"/>
              <w:rPr>
                <w:b/>
                <w:sz w:val="22"/>
                <w:szCs w:val="22"/>
              </w:rPr>
            </w:pPr>
            <w:r w:rsidRPr="00D658EA">
              <w:rPr>
                <w:b/>
                <w:sz w:val="22"/>
                <w:szCs w:val="22"/>
              </w:rPr>
              <w:t>Sub-Factor</w:t>
            </w:r>
          </w:p>
        </w:tc>
        <w:tc>
          <w:tcPr>
            <w:tcW w:w="9023" w:type="dxa"/>
            <w:gridSpan w:val="5"/>
          </w:tcPr>
          <w:p w14:paraId="0F679E62"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b w:val="0"/>
                <w:sz w:val="22"/>
                <w:szCs w:val="22"/>
              </w:rPr>
              <w:t>Criteria</w:t>
            </w:r>
          </w:p>
        </w:tc>
        <w:tc>
          <w:tcPr>
            <w:tcW w:w="1836" w:type="dxa"/>
            <w:vMerge w:val="restart"/>
            <w:vAlign w:val="center"/>
          </w:tcPr>
          <w:p w14:paraId="1533C256" w14:textId="77777777" w:rsidR="001040E4" w:rsidRPr="00D658EA" w:rsidRDefault="001040E4" w:rsidP="001040E4">
            <w:pPr>
              <w:pStyle w:val="titulo"/>
              <w:spacing w:before="120" w:after="0"/>
              <w:rPr>
                <w:rFonts w:ascii="Times New Roman" w:hAnsi="Times New Roman"/>
                <w:sz w:val="22"/>
                <w:szCs w:val="22"/>
              </w:rPr>
            </w:pPr>
            <w:r w:rsidRPr="00D658EA">
              <w:rPr>
                <w:rFonts w:ascii="Times New Roman" w:hAnsi="Times New Roman"/>
                <w:sz w:val="22"/>
                <w:szCs w:val="22"/>
              </w:rPr>
              <w:t>Documentation Required</w:t>
            </w:r>
          </w:p>
        </w:tc>
      </w:tr>
      <w:tr w:rsidR="001040E4" w:rsidRPr="00D658EA" w14:paraId="76A6AD92" w14:textId="77777777" w:rsidTr="00A01121">
        <w:trPr>
          <w:cantSplit/>
          <w:trHeight w:val="400"/>
          <w:tblHeader/>
        </w:trPr>
        <w:tc>
          <w:tcPr>
            <w:tcW w:w="1975" w:type="dxa"/>
            <w:vMerge/>
          </w:tcPr>
          <w:p w14:paraId="5C1BF76A" w14:textId="77777777" w:rsidR="001040E4" w:rsidRPr="00D658EA" w:rsidRDefault="001040E4" w:rsidP="001040E4">
            <w:pPr>
              <w:ind w:left="360" w:hanging="360"/>
              <w:jc w:val="center"/>
              <w:rPr>
                <w:b/>
                <w:sz w:val="22"/>
                <w:szCs w:val="22"/>
              </w:rPr>
            </w:pPr>
          </w:p>
        </w:tc>
        <w:tc>
          <w:tcPr>
            <w:tcW w:w="2993" w:type="dxa"/>
            <w:vMerge w:val="restart"/>
            <w:vAlign w:val="center"/>
          </w:tcPr>
          <w:p w14:paraId="37EF96D1" w14:textId="77777777" w:rsidR="001040E4" w:rsidRPr="00D658EA" w:rsidRDefault="001040E4" w:rsidP="001040E4">
            <w:pPr>
              <w:ind w:left="360" w:hanging="360"/>
              <w:jc w:val="center"/>
              <w:rPr>
                <w:b/>
                <w:sz w:val="22"/>
                <w:szCs w:val="22"/>
              </w:rPr>
            </w:pPr>
            <w:r w:rsidRPr="00D658EA">
              <w:rPr>
                <w:b/>
                <w:sz w:val="22"/>
                <w:szCs w:val="22"/>
              </w:rPr>
              <w:t>Requirement</w:t>
            </w:r>
          </w:p>
        </w:tc>
        <w:tc>
          <w:tcPr>
            <w:tcW w:w="6030" w:type="dxa"/>
            <w:gridSpan w:val="4"/>
          </w:tcPr>
          <w:p w14:paraId="7D79ACAF" w14:textId="77777777" w:rsidR="001040E4" w:rsidRPr="00D658EA" w:rsidRDefault="001040E4" w:rsidP="001040E4">
            <w:pPr>
              <w:pStyle w:val="titulo"/>
              <w:spacing w:before="80" w:after="80"/>
              <w:rPr>
                <w:rFonts w:ascii="Times New Roman" w:hAnsi="Times New Roman"/>
                <w:sz w:val="22"/>
                <w:szCs w:val="22"/>
              </w:rPr>
            </w:pPr>
            <w:r w:rsidRPr="00D658EA">
              <w:rPr>
                <w:rFonts w:ascii="Times New Roman" w:hAnsi="Times New Roman"/>
                <w:sz w:val="22"/>
                <w:szCs w:val="22"/>
              </w:rPr>
              <w:t>Bidder</w:t>
            </w:r>
          </w:p>
        </w:tc>
        <w:tc>
          <w:tcPr>
            <w:tcW w:w="1836" w:type="dxa"/>
            <w:vMerge/>
          </w:tcPr>
          <w:p w14:paraId="3FE2B0D5" w14:textId="77777777" w:rsidR="001040E4" w:rsidRPr="00D658EA" w:rsidRDefault="001040E4" w:rsidP="001040E4">
            <w:pPr>
              <w:spacing w:before="40"/>
              <w:jc w:val="center"/>
              <w:rPr>
                <w:b/>
                <w:sz w:val="22"/>
                <w:szCs w:val="22"/>
              </w:rPr>
            </w:pPr>
          </w:p>
        </w:tc>
      </w:tr>
      <w:tr w:rsidR="001040E4" w:rsidRPr="00D658EA" w14:paraId="62BE6534" w14:textId="77777777" w:rsidTr="00B255BA">
        <w:trPr>
          <w:cantSplit/>
          <w:tblHeader/>
        </w:trPr>
        <w:tc>
          <w:tcPr>
            <w:tcW w:w="1975" w:type="dxa"/>
            <w:vMerge/>
          </w:tcPr>
          <w:p w14:paraId="735DC434" w14:textId="77777777" w:rsidR="001040E4" w:rsidRPr="00D658EA" w:rsidRDefault="001040E4" w:rsidP="001040E4">
            <w:pPr>
              <w:ind w:left="360" w:hanging="360"/>
              <w:jc w:val="center"/>
              <w:rPr>
                <w:b/>
                <w:sz w:val="22"/>
                <w:szCs w:val="22"/>
              </w:rPr>
            </w:pPr>
          </w:p>
        </w:tc>
        <w:tc>
          <w:tcPr>
            <w:tcW w:w="2993" w:type="dxa"/>
            <w:vMerge/>
          </w:tcPr>
          <w:p w14:paraId="6F3CFCFE" w14:textId="77777777" w:rsidR="001040E4" w:rsidRPr="00D658EA" w:rsidRDefault="001040E4" w:rsidP="001040E4">
            <w:pPr>
              <w:ind w:left="360" w:hanging="360"/>
              <w:jc w:val="center"/>
              <w:rPr>
                <w:b/>
                <w:sz w:val="22"/>
                <w:szCs w:val="22"/>
              </w:rPr>
            </w:pPr>
          </w:p>
        </w:tc>
        <w:tc>
          <w:tcPr>
            <w:tcW w:w="1440" w:type="dxa"/>
            <w:vMerge w:val="restart"/>
            <w:vAlign w:val="center"/>
          </w:tcPr>
          <w:p w14:paraId="11C29117" w14:textId="77777777" w:rsidR="001040E4" w:rsidRPr="00D658EA" w:rsidRDefault="001040E4" w:rsidP="001040E4">
            <w:pPr>
              <w:pStyle w:val="titulo"/>
              <w:spacing w:before="40" w:after="0"/>
              <w:rPr>
                <w:rFonts w:ascii="Times New Roman" w:hAnsi="Times New Roman"/>
                <w:sz w:val="22"/>
                <w:szCs w:val="22"/>
              </w:rPr>
            </w:pPr>
            <w:r w:rsidRPr="00D658EA">
              <w:rPr>
                <w:rFonts w:ascii="Times New Roman" w:hAnsi="Times New Roman"/>
                <w:sz w:val="22"/>
                <w:szCs w:val="22"/>
              </w:rPr>
              <w:t>Single Entity</w:t>
            </w:r>
          </w:p>
        </w:tc>
        <w:tc>
          <w:tcPr>
            <w:tcW w:w="4590" w:type="dxa"/>
            <w:gridSpan w:val="3"/>
          </w:tcPr>
          <w:p w14:paraId="7044D9B9" w14:textId="77777777" w:rsidR="001040E4" w:rsidRPr="00D658EA" w:rsidRDefault="00B255BA" w:rsidP="001040E4">
            <w:pPr>
              <w:spacing w:before="40"/>
              <w:jc w:val="center"/>
              <w:rPr>
                <w:b/>
                <w:sz w:val="22"/>
                <w:szCs w:val="22"/>
              </w:rPr>
            </w:pPr>
            <w:r w:rsidRPr="00D658EA">
              <w:rPr>
                <w:b/>
                <w:sz w:val="22"/>
                <w:szCs w:val="22"/>
              </w:rPr>
              <w:t>Joint Venture (existing or intended)</w:t>
            </w:r>
          </w:p>
        </w:tc>
        <w:tc>
          <w:tcPr>
            <w:tcW w:w="1836" w:type="dxa"/>
            <w:vMerge/>
          </w:tcPr>
          <w:p w14:paraId="1C617B28" w14:textId="77777777" w:rsidR="001040E4" w:rsidRPr="00D658EA" w:rsidRDefault="001040E4" w:rsidP="001040E4">
            <w:pPr>
              <w:spacing w:before="40"/>
              <w:jc w:val="center"/>
              <w:rPr>
                <w:b/>
                <w:sz w:val="22"/>
                <w:szCs w:val="22"/>
              </w:rPr>
            </w:pPr>
          </w:p>
        </w:tc>
      </w:tr>
      <w:tr w:rsidR="001040E4" w:rsidRPr="00D658EA" w14:paraId="75A3BB5C" w14:textId="77777777" w:rsidTr="00B255BA">
        <w:trPr>
          <w:cantSplit/>
          <w:tblHeader/>
        </w:trPr>
        <w:tc>
          <w:tcPr>
            <w:tcW w:w="1975" w:type="dxa"/>
            <w:vMerge/>
          </w:tcPr>
          <w:p w14:paraId="3D3D5428" w14:textId="77777777" w:rsidR="001040E4" w:rsidRPr="00D658EA" w:rsidRDefault="001040E4" w:rsidP="001040E4">
            <w:pPr>
              <w:ind w:left="360" w:hanging="360"/>
              <w:rPr>
                <w:b/>
                <w:sz w:val="22"/>
                <w:szCs w:val="22"/>
              </w:rPr>
            </w:pPr>
          </w:p>
        </w:tc>
        <w:tc>
          <w:tcPr>
            <w:tcW w:w="2993" w:type="dxa"/>
            <w:vMerge/>
          </w:tcPr>
          <w:p w14:paraId="74D25B52" w14:textId="77777777" w:rsidR="001040E4" w:rsidRPr="00D658EA" w:rsidRDefault="001040E4" w:rsidP="001040E4">
            <w:pPr>
              <w:ind w:left="360" w:hanging="360"/>
              <w:rPr>
                <w:b/>
                <w:sz w:val="22"/>
                <w:szCs w:val="22"/>
              </w:rPr>
            </w:pPr>
          </w:p>
        </w:tc>
        <w:tc>
          <w:tcPr>
            <w:tcW w:w="1440" w:type="dxa"/>
            <w:vMerge/>
          </w:tcPr>
          <w:p w14:paraId="45063BFE" w14:textId="77777777" w:rsidR="001040E4" w:rsidRPr="00D658EA" w:rsidRDefault="001040E4" w:rsidP="001040E4">
            <w:pPr>
              <w:spacing w:before="40"/>
              <w:jc w:val="center"/>
              <w:rPr>
                <w:b/>
                <w:sz w:val="22"/>
                <w:szCs w:val="22"/>
              </w:rPr>
            </w:pPr>
          </w:p>
        </w:tc>
        <w:tc>
          <w:tcPr>
            <w:tcW w:w="1620" w:type="dxa"/>
          </w:tcPr>
          <w:p w14:paraId="1B386BFF" w14:textId="77777777" w:rsidR="001040E4" w:rsidRPr="00D658EA" w:rsidRDefault="001040E4" w:rsidP="00834DEB">
            <w:pPr>
              <w:spacing w:before="40"/>
              <w:jc w:val="center"/>
              <w:rPr>
                <w:b/>
                <w:sz w:val="22"/>
                <w:szCs w:val="22"/>
              </w:rPr>
            </w:pPr>
            <w:r w:rsidRPr="00D658EA">
              <w:rPr>
                <w:b/>
                <w:sz w:val="22"/>
                <w:szCs w:val="22"/>
              </w:rPr>
              <w:t xml:space="preserve">All </w:t>
            </w:r>
            <w:r w:rsidR="00834DEB" w:rsidRPr="00D658EA">
              <w:rPr>
                <w:b/>
                <w:sz w:val="22"/>
                <w:szCs w:val="22"/>
              </w:rPr>
              <w:t xml:space="preserve">members </w:t>
            </w:r>
            <w:r w:rsidRPr="00D658EA">
              <w:rPr>
                <w:b/>
                <w:sz w:val="22"/>
                <w:szCs w:val="22"/>
              </w:rPr>
              <w:t>combined</w:t>
            </w:r>
          </w:p>
        </w:tc>
        <w:tc>
          <w:tcPr>
            <w:tcW w:w="1440" w:type="dxa"/>
          </w:tcPr>
          <w:p w14:paraId="5E93DE9E" w14:textId="77777777" w:rsidR="001040E4" w:rsidRPr="00D658EA" w:rsidRDefault="001040E4" w:rsidP="00834DEB">
            <w:pPr>
              <w:spacing w:before="40"/>
              <w:jc w:val="center"/>
              <w:rPr>
                <w:b/>
                <w:sz w:val="22"/>
                <w:szCs w:val="22"/>
              </w:rPr>
            </w:pPr>
            <w:r w:rsidRPr="00D658EA">
              <w:rPr>
                <w:b/>
                <w:sz w:val="22"/>
                <w:szCs w:val="22"/>
              </w:rPr>
              <w:t xml:space="preserve">Each </w:t>
            </w:r>
            <w:r w:rsidR="00834DEB" w:rsidRPr="00D658EA">
              <w:rPr>
                <w:b/>
                <w:sz w:val="22"/>
                <w:szCs w:val="22"/>
              </w:rPr>
              <w:t>member</w:t>
            </w:r>
          </w:p>
        </w:tc>
        <w:tc>
          <w:tcPr>
            <w:tcW w:w="1530" w:type="dxa"/>
          </w:tcPr>
          <w:p w14:paraId="69D02A17" w14:textId="77777777" w:rsidR="001040E4" w:rsidRPr="00D658EA" w:rsidRDefault="001040E4" w:rsidP="00834DEB">
            <w:pPr>
              <w:spacing w:before="40"/>
              <w:jc w:val="center"/>
              <w:rPr>
                <w:b/>
                <w:sz w:val="22"/>
                <w:szCs w:val="22"/>
              </w:rPr>
            </w:pPr>
            <w:r w:rsidRPr="00D658EA">
              <w:rPr>
                <w:b/>
                <w:sz w:val="22"/>
                <w:szCs w:val="22"/>
              </w:rPr>
              <w:t xml:space="preserve">At least one </w:t>
            </w:r>
            <w:r w:rsidR="00834DEB" w:rsidRPr="00D658EA">
              <w:rPr>
                <w:b/>
                <w:sz w:val="22"/>
                <w:szCs w:val="22"/>
              </w:rPr>
              <w:t>member</w:t>
            </w:r>
          </w:p>
        </w:tc>
        <w:tc>
          <w:tcPr>
            <w:tcW w:w="1836" w:type="dxa"/>
            <w:vMerge/>
          </w:tcPr>
          <w:p w14:paraId="71EB9443" w14:textId="77777777" w:rsidR="001040E4" w:rsidRPr="00D658EA" w:rsidRDefault="001040E4" w:rsidP="001040E4">
            <w:pPr>
              <w:spacing w:before="40"/>
              <w:jc w:val="center"/>
              <w:rPr>
                <w:b/>
                <w:sz w:val="22"/>
                <w:szCs w:val="22"/>
              </w:rPr>
            </w:pPr>
          </w:p>
        </w:tc>
      </w:tr>
      <w:tr w:rsidR="001040E4" w:rsidRPr="00D658EA" w14:paraId="5F3314B4" w14:textId="77777777" w:rsidTr="00B255BA">
        <w:trPr>
          <w:trHeight w:val="600"/>
        </w:trPr>
        <w:tc>
          <w:tcPr>
            <w:tcW w:w="1975" w:type="dxa"/>
          </w:tcPr>
          <w:p w14:paraId="25579D5A" w14:textId="77777777" w:rsidR="001040E4" w:rsidRPr="00D658EA" w:rsidRDefault="001040E4" w:rsidP="001040E4">
            <w:pPr>
              <w:pStyle w:val="Heading2"/>
              <w:tabs>
                <w:tab w:val="left" w:pos="576"/>
              </w:tabs>
              <w:spacing w:before="60" w:after="60"/>
              <w:jc w:val="left"/>
              <w:rPr>
                <w:rFonts w:ascii="Times New Roman" w:hAnsi="Times New Roman"/>
                <w:sz w:val="20"/>
              </w:rPr>
            </w:pPr>
            <w:bookmarkStart w:id="274" w:name="_Toc445567373"/>
            <w:bookmarkStart w:id="275" w:name="_Toc496968138"/>
            <w:r w:rsidRPr="00D658EA">
              <w:rPr>
                <w:rFonts w:ascii="Times New Roman" w:hAnsi="Times New Roman"/>
                <w:sz w:val="20"/>
              </w:rPr>
              <w:t>2.4.1 General Experience</w:t>
            </w:r>
            <w:bookmarkEnd w:id="274"/>
            <w:r w:rsidRPr="00D658EA">
              <w:rPr>
                <w:rFonts w:ascii="Times New Roman" w:hAnsi="Times New Roman"/>
                <w:sz w:val="20"/>
              </w:rPr>
              <w:t xml:space="preserve"> </w:t>
            </w:r>
            <w:bookmarkEnd w:id="275"/>
          </w:p>
        </w:tc>
        <w:tc>
          <w:tcPr>
            <w:tcW w:w="2993" w:type="dxa"/>
          </w:tcPr>
          <w:p w14:paraId="2D3C52F3" w14:textId="4B6DD234" w:rsidR="00C6150A" w:rsidRPr="00D658EA" w:rsidRDefault="001040E4">
            <w:pPr>
              <w:pStyle w:val="Outline"/>
              <w:spacing w:before="60" w:after="60"/>
              <w:rPr>
                <w:kern w:val="0"/>
                <w:sz w:val="20"/>
              </w:rPr>
            </w:pPr>
            <w:r w:rsidRPr="00D658EA">
              <w:rPr>
                <w:kern w:val="0"/>
                <w:sz w:val="20"/>
              </w:rPr>
              <w:t xml:space="preserve">Experience under </w:t>
            </w:r>
            <w:r w:rsidR="00EA0E4D" w:rsidRPr="00D658EA">
              <w:rPr>
                <w:kern w:val="0"/>
                <w:sz w:val="20"/>
              </w:rPr>
              <w:t xml:space="preserve">Information System </w:t>
            </w:r>
            <w:r w:rsidRPr="00D658EA">
              <w:rPr>
                <w:kern w:val="0"/>
                <w:sz w:val="20"/>
              </w:rPr>
              <w:t xml:space="preserve">contracts in the role of </w:t>
            </w:r>
            <w:r w:rsidR="00AD312C" w:rsidRPr="00D658EA">
              <w:rPr>
                <w:kern w:val="0"/>
                <w:sz w:val="20"/>
              </w:rPr>
              <w:t xml:space="preserve">prime supplier, management </w:t>
            </w:r>
            <w:r w:rsidR="00A06333" w:rsidRPr="00D658EA">
              <w:rPr>
                <w:kern w:val="0"/>
                <w:sz w:val="20"/>
              </w:rPr>
              <w:t>contractor</w:t>
            </w:r>
            <w:r w:rsidRPr="00D658EA">
              <w:rPr>
                <w:kern w:val="0"/>
                <w:sz w:val="20"/>
              </w:rPr>
              <w:t xml:space="preserve">, </w:t>
            </w:r>
            <w:r w:rsidR="00F71B0B">
              <w:rPr>
                <w:kern w:val="0"/>
                <w:sz w:val="20"/>
              </w:rPr>
              <w:t>JV member,</w:t>
            </w:r>
            <w:r w:rsidRPr="00D658EA">
              <w:rPr>
                <w:kern w:val="0"/>
                <w:sz w:val="20"/>
              </w:rPr>
              <w:t xml:space="preserve"> for </w:t>
            </w:r>
            <w:r w:rsidR="009B638C">
              <w:rPr>
                <w:kern w:val="0"/>
                <w:sz w:val="20"/>
              </w:rPr>
              <w:t xml:space="preserve">at least the last </w:t>
            </w:r>
            <w:ins w:id="276" w:author="IFRAP Islamabad" w:date="2024-06-12T13:49:00Z">
              <w:r w:rsidR="00AA2D6B">
                <w:rPr>
                  <w:kern w:val="0"/>
                  <w:sz w:val="20"/>
                </w:rPr>
                <w:t>05</w:t>
              </w:r>
            </w:ins>
            <w:del w:id="277" w:author="IFRAP Islamabad" w:date="2024-06-12T13:49:00Z">
              <w:r w:rsidR="009B638C" w:rsidDel="00AA2D6B">
                <w:rPr>
                  <w:kern w:val="0"/>
                  <w:sz w:val="20"/>
                </w:rPr>
                <w:delText>10</w:delText>
              </w:r>
            </w:del>
            <w:r w:rsidRPr="00D658EA">
              <w:rPr>
                <w:kern w:val="0"/>
                <w:sz w:val="20"/>
              </w:rPr>
              <w:t xml:space="preserve"> years prior to the applications submission deadline</w:t>
            </w:r>
            <w:r w:rsidR="00EA0E4D" w:rsidRPr="00D658EA">
              <w:rPr>
                <w:kern w:val="0"/>
                <w:sz w:val="20"/>
              </w:rPr>
              <w:t xml:space="preserve">. </w:t>
            </w:r>
          </w:p>
        </w:tc>
        <w:tc>
          <w:tcPr>
            <w:tcW w:w="1440" w:type="dxa"/>
            <w:tcBorders>
              <w:bottom w:val="single" w:sz="4" w:space="0" w:color="auto"/>
            </w:tcBorders>
            <w:vAlign w:val="center"/>
          </w:tcPr>
          <w:p w14:paraId="7E46F22A" w14:textId="77777777" w:rsidR="001040E4" w:rsidRPr="00D658EA" w:rsidRDefault="001040E4" w:rsidP="001040E4">
            <w:pPr>
              <w:spacing w:before="60" w:after="60"/>
              <w:jc w:val="left"/>
              <w:rPr>
                <w:sz w:val="20"/>
              </w:rPr>
            </w:pPr>
            <w:r w:rsidRPr="00D658EA">
              <w:rPr>
                <w:sz w:val="20"/>
              </w:rPr>
              <w:t>Must meet requirement</w:t>
            </w:r>
          </w:p>
          <w:p w14:paraId="02C536D0" w14:textId="77777777" w:rsidR="001040E4" w:rsidRPr="00D658EA" w:rsidRDefault="001040E4" w:rsidP="001040E4">
            <w:pPr>
              <w:spacing w:before="60" w:after="60"/>
              <w:jc w:val="center"/>
              <w:rPr>
                <w:sz w:val="20"/>
              </w:rPr>
            </w:pPr>
          </w:p>
        </w:tc>
        <w:tc>
          <w:tcPr>
            <w:tcW w:w="1620" w:type="dxa"/>
            <w:tcBorders>
              <w:bottom w:val="single" w:sz="4" w:space="0" w:color="auto"/>
            </w:tcBorders>
            <w:vAlign w:val="center"/>
          </w:tcPr>
          <w:p w14:paraId="62D47F49" w14:textId="77777777" w:rsidR="001040E4" w:rsidRPr="00D658EA" w:rsidRDefault="001040E4" w:rsidP="001040E4">
            <w:pPr>
              <w:spacing w:before="60" w:after="60"/>
              <w:jc w:val="center"/>
              <w:rPr>
                <w:sz w:val="20"/>
              </w:rPr>
            </w:pPr>
            <w:r w:rsidRPr="00D658EA">
              <w:rPr>
                <w:sz w:val="20"/>
              </w:rPr>
              <w:t>N / A</w:t>
            </w:r>
          </w:p>
        </w:tc>
        <w:tc>
          <w:tcPr>
            <w:tcW w:w="1440" w:type="dxa"/>
            <w:tcBorders>
              <w:bottom w:val="single" w:sz="4" w:space="0" w:color="auto"/>
            </w:tcBorders>
            <w:vAlign w:val="center"/>
          </w:tcPr>
          <w:p w14:paraId="0D23F66E" w14:textId="77777777" w:rsidR="001040E4" w:rsidRPr="00D658EA" w:rsidRDefault="001040E4" w:rsidP="001040E4">
            <w:pPr>
              <w:spacing w:before="60" w:after="60"/>
              <w:jc w:val="left"/>
              <w:rPr>
                <w:sz w:val="20"/>
              </w:rPr>
            </w:pPr>
            <w:r w:rsidRPr="00D658EA">
              <w:rPr>
                <w:sz w:val="20"/>
              </w:rPr>
              <w:t>Must meet requirement</w:t>
            </w:r>
          </w:p>
          <w:p w14:paraId="37B19B73" w14:textId="77777777" w:rsidR="001040E4" w:rsidRPr="00D658EA" w:rsidRDefault="001040E4" w:rsidP="001040E4">
            <w:pPr>
              <w:spacing w:before="60" w:after="60"/>
              <w:jc w:val="center"/>
              <w:rPr>
                <w:sz w:val="20"/>
              </w:rPr>
            </w:pPr>
          </w:p>
        </w:tc>
        <w:tc>
          <w:tcPr>
            <w:tcW w:w="1530" w:type="dxa"/>
            <w:tcBorders>
              <w:bottom w:val="single" w:sz="4" w:space="0" w:color="auto"/>
            </w:tcBorders>
            <w:vAlign w:val="center"/>
          </w:tcPr>
          <w:p w14:paraId="33A55B2D" w14:textId="77777777" w:rsidR="001040E4" w:rsidRPr="00D658EA" w:rsidRDefault="001040E4" w:rsidP="001040E4">
            <w:pPr>
              <w:spacing w:before="60" w:after="60"/>
              <w:jc w:val="center"/>
              <w:rPr>
                <w:sz w:val="20"/>
              </w:rPr>
            </w:pPr>
            <w:r w:rsidRPr="00D658EA">
              <w:rPr>
                <w:sz w:val="20"/>
              </w:rPr>
              <w:t>N / A</w:t>
            </w:r>
          </w:p>
        </w:tc>
        <w:tc>
          <w:tcPr>
            <w:tcW w:w="1836" w:type="dxa"/>
            <w:vAlign w:val="center"/>
          </w:tcPr>
          <w:p w14:paraId="69A7A35D" w14:textId="77777777" w:rsidR="001040E4" w:rsidRPr="00D658EA" w:rsidRDefault="001040E4" w:rsidP="001040E4">
            <w:pPr>
              <w:spacing w:before="60" w:after="60"/>
              <w:rPr>
                <w:sz w:val="20"/>
              </w:rPr>
            </w:pPr>
            <w:r w:rsidRPr="00D658EA">
              <w:rPr>
                <w:sz w:val="20"/>
              </w:rPr>
              <w:t>Form EXP-2.4.1</w:t>
            </w:r>
          </w:p>
        </w:tc>
      </w:tr>
      <w:tr w:rsidR="001040E4" w:rsidRPr="00D658EA" w14:paraId="0FE2E09D" w14:textId="77777777" w:rsidTr="00DB5021">
        <w:trPr>
          <w:trHeight w:val="826"/>
        </w:trPr>
        <w:tc>
          <w:tcPr>
            <w:tcW w:w="1975" w:type="dxa"/>
            <w:tcBorders>
              <w:bottom w:val="single" w:sz="6" w:space="0" w:color="000000"/>
            </w:tcBorders>
          </w:tcPr>
          <w:p w14:paraId="45AE2923" w14:textId="77777777" w:rsidR="001040E4" w:rsidRPr="00D658EA" w:rsidRDefault="003D5389" w:rsidP="00DB5021">
            <w:pPr>
              <w:pStyle w:val="Heading2"/>
              <w:pBdr>
                <w:bottom w:val="none" w:sz="0" w:space="0" w:color="auto"/>
              </w:pBdr>
              <w:tabs>
                <w:tab w:val="left" w:pos="576"/>
              </w:tabs>
              <w:spacing w:before="60" w:after="60"/>
              <w:jc w:val="left"/>
              <w:rPr>
                <w:rFonts w:ascii="Times New Roman" w:hAnsi="Times New Roman"/>
                <w:sz w:val="20"/>
              </w:rPr>
            </w:pPr>
            <w:r w:rsidRPr="00D658EA">
              <w:rPr>
                <w:rFonts w:ascii="Times New Roman" w:hAnsi="Times New Roman"/>
                <w:sz w:val="20"/>
              </w:rPr>
              <w:t xml:space="preserve">2.4.2 </w:t>
            </w:r>
            <w:r w:rsidRPr="00D658EA">
              <w:rPr>
                <w:rFonts w:ascii="Times New Roman" w:hAnsi="Times New Roman"/>
                <w:sz w:val="20"/>
              </w:rPr>
              <w:tab/>
              <w:t>Specific Experience</w:t>
            </w:r>
          </w:p>
        </w:tc>
        <w:tc>
          <w:tcPr>
            <w:tcW w:w="2993" w:type="dxa"/>
            <w:tcBorders>
              <w:bottom w:val="single" w:sz="6" w:space="0" w:color="000000"/>
            </w:tcBorders>
          </w:tcPr>
          <w:p w14:paraId="63C7C920" w14:textId="77777777" w:rsidR="00C6150A" w:rsidRDefault="001040E4" w:rsidP="00046AEA">
            <w:pPr>
              <w:pStyle w:val="Style11"/>
              <w:tabs>
                <w:tab w:val="left" w:leader="dot" w:pos="8424"/>
              </w:tabs>
              <w:spacing w:line="240" w:lineRule="auto"/>
              <w:rPr>
                <w:sz w:val="20"/>
              </w:rPr>
            </w:pPr>
            <w:r w:rsidRPr="00D658EA">
              <w:rPr>
                <w:sz w:val="20"/>
              </w:rPr>
              <w:t xml:space="preserve">Participation as </w:t>
            </w:r>
            <w:r w:rsidR="00A06333" w:rsidRPr="00D658EA">
              <w:rPr>
                <w:sz w:val="20"/>
              </w:rPr>
              <w:t xml:space="preserve">a </w:t>
            </w:r>
            <w:r w:rsidR="00AD312C" w:rsidRPr="00D658EA">
              <w:rPr>
                <w:sz w:val="20"/>
              </w:rPr>
              <w:t>prime supplier, management</w:t>
            </w:r>
            <w:r w:rsidR="00C91EC5" w:rsidRPr="00D658EA">
              <w:rPr>
                <w:sz w:val="20"/>
              </w:rPr>
              <w:t xml:space="preserve"> contractor,</w:t>
            </w:r>
            <w:r w:rsidR="00AD312C" w:rsidRPr="00D658EA">
              <w:rPr>
                <w:sz w:val="20"/>
              </w:rPr>
              <w:t xml:space="preserve"> JV</w:t>
            </w:r>
            <w:r w:rsidR="00C91EC5" w:rsidRPr="00D658EA">
              <w:rPr>
                <w:rStyle w:val="FootnoteReference"/>
              </w:rPr>
              <w:footnoteReference w:id="4"/>
            </w:r>
            <w:r w:rsidR="00AD312C" w:rsidRPr="00D658EA">
              <w:rPr>
                <w:sz w:val="20"/>
              </w:rPr>
              <w:t xml:space="preserve"> member</w:t>
            </w:r>
            <w:r w:rsidR="0032545E" w:rsidRPr="00D658EA">
              <w:rPr>
                <w:sz w:val="20"/>
              </w:rPr>
              <w:t xml:space="preserve">, </w:t>
            </w:r>
            <w:r w:rsidR="00F71B0B">
              <w:rPr>
                <w:sz w:val="20"/>
              </w:rPr>
              <w:t>in at least three (03)</w:t>
            </w:r>
            <w:r w:rsidRPr="00D658EA">
              <w:rPr>
                <w:sz w:val="20"/>
              </w:rPr>
              <w:t xml:space="preserve"> contracts within the last </w:t>
            </w:r>
            <w:r w:rsidR="00F71B0B">
              <w:rPr>
                <w:sz w:val="20"/>
              </w:rPr>
              <w:t>five (5)</w:t>
            </w:r>
            <w:r w:rsidRPr="00D658EA">
              <w:rPr>
                <w:sz w:val="20"/>
              </w:rPr>
              <w:t xml:space="preserve"> </w:t>
            </w:r>
            <w:r w:rsidR="006C38A8" w:rsidRPr="00D658EA">
              <w:rPr>
                <w:sz w:val="20"/>
              </w:rPr>
              <w:t>years,</w:t>
            </w:r>
            <w:r w:rsidRPr="00D658EA">
              <w:rPr>
                <w:sz w:val="20"/>
              </w:rPr>
              <w:t xml:space="preserve"> each with a valu</w:t>
            </w:r>
            <w:r w:rsidR="00F71B0B">
              <w:rPr>
                <w:sz w:val="20"/>
              </w:rPr>
              <w:t xml:space="preserve">e of at least </w:t>
            </w:r>
            <w:r w:rsidR="00046AEA">
              <w:rPr>
                <w:sz w:val="20"/>
              </w:rPr>
              <w:t>three hundred (3</w:t>
            </w:r>
            <w:del w:id="278" w:author="IFRAP Islamabad" w:date="2024-06-12T13:49:00Z">
              <w:r w:rsidR="00046AEA" w:rsidDel="00AA2D6B">
                <w:rPr>
                  <w:sz w:val="20"/>
                </w:rPr>
                <w:delText>0</w:delText>
              </w:r>
            </w:del>
            <w:r w:rsidR="00046AEA">
              <w:rPr>
                <w:sz w:val="20"/>
              </w:rPr>
              <w:t>0) million</w:t>
            </w:r>
            <w:r w:rsidRPr="00D658EA">
              <w:rPr>
                <w:sz w:val="20"/>
              </w:rPr>
              <w:t xml:space="preserve">, that have been successfully and substantially completed and that are similar to the proposed </w:t>
            </w:r>
            <w:r w:rsidR="0032545E" w:rsidRPr="00D658EA">
              <w:rPr>
                <w:sz w:val="20"/>
              </w:rPr>
              <w:t>Information System</w:t>
            </w:r>
            <w:r w:rsidRPr="00D658EA">
              <w:rPr>
                <w:sz w:val="20"/>
              </w:rPr>
              <w:t xml:space="preserve">. </w:t>
            </w:r>
          </w:p>
          <w:p w14:paraId="456D0532" w14:textId="64F9F5AE" w:rsidR="00046AEA" w:rsidRPr="00D658EA" w:rsidRDefault="00046AEA" w:rsidP="00046AEA">
            <w:pPr>
              <w:pStyle w:val="Style11"/>
              <w:tabs>
                <w:tab w:val="left" w:leader="dot" w:pos="8424"/>
              </w:tabs>
              <w:spacing w:line="240" w:lineRule="auto"/>
              <w:rPr>
                <w:sz w:val="20"/>
              </w:rPr>
            </w:pPr>
            <w:r>
              <w:rPr>
                <w:sz w:val="20"/>
              </w:rPr>
              <w:t>The successfully completed similar contracts shall be documented by a copy of an operational acceptance certificate (oe equivalent documentation satisfactory to the purchaser(s)</w:t>
            </w:r>
          </w:p>
        </w:tc>
        <w:tc>
          <w:tcPr>
            <w:tcW w:w="1440" w:type="dxa"/>
            <w:tcBorders>
              <w:top w:val="nil"/>
              <w:bottom w:val="single" w:sz="6" w:space="0" w:color="000000"/>
            </w:tcBorders>
            <w:vAlign w:val="center"/>
          </w:tcPr>
          <w:p w14:paraId="026D3512" w14:textId="77777777" w:rsidR="001040E4" w:rsidRPr="00D658EA" w:rsidRDefault="001040E4" w:rsidP="001040E4">
            <w:pPr>
              <w:spacing w:before="60" w:after="60"/>
              <w:jc w:val="left"/>
              <w:rPr>
                <w:sz w:val="20"/>
              </w:rPr>
            </w:pPr>
            <w:r w:rsidRPr="00D658EA">
              <w:rPr>
                <w:sz w:val="20"/>
              </w:rPr>
              <w:t>Must meet requirement</w:t>
            </w:r>
          </w:p>
        </w:tc>
        <w:tc>
          <w:tcPr>
            <w:tcW w:w="1620" w:type="dxa"/>
            <w:tcBorders>
              <w:top w:val="nil"/>
              <w:bottom w:val="single" w:sz="6" w:space="0" w:color="000000"/>
            </w:tcBorders>
            <w:vAlign w:val="center"/>
          </w:tcPr>
          <w:p w14:paraId="3299A837" w14:textId="77777777" w:rsidR="001040E4" w:rsidRPr="00D658EA" w:rsidRDefault="001040E4" w:rsidP="001040E4">
            <w:pPr>
              <w:spacing w:before="60" w:after="60"/>
              <w:jc w:val="left"/>
              <w:rPr>
                <w:spacing w:val="-4"/>
                <w:sz w:val="20"/>
              </w:rPr>
            </w:pPr>
            <w:r w:rsidRPr="00D658EA">
              <w:rPr>
                <w:spacing w:val="-4"/>
                <w:sz w:val="20"/>
              </w:rPr>
              <w:t>Must meet requirements  for all characteristics</w:t>
            </w:r>
          </w:p>
        </w:tc>
        <w:tc>
          <w:tcPr>
            <w:tcW w:w="1440" w:type="dxa"/>
            <w:tcBorders>
              <w:top w:val="nil"/>
              <w:bottom w:val="single" w:sz="6" w:space="0" w:color="000000"/>
            </w:tcBorders>
            <w:vAlign w:val="center"/>
          </w:tcPr>
          <w:p w14:paraId="4BD7140F" w14:textId="77777777" w:rsidR="001040E4" w:rsidRPr="00D658EA" w:rsidRDefault="001040E4" w:rsidP="001040E4">
            <w:pPr>
              <w:spacing w:before="60" w:after="60"/>
              <w:jc w:val="center"/>
              <w:rPr>
                <w:sz w:val="20"/>
              </w:rPr>
            </w:pPr>
            <w:r w:rsidRPr="00D658EA">
              <w:rPr>
                <w:sz w:val="20"/>
              </w:rPr>
              <w:t>N / A</w:t>
            </w:r>
          </w:p>
        </w:tc>
        <w:tc>
          <w:tcPr>
            <w:tcW w:w="1530" w:type="dxa"/>
            <w:tcBorders>
              <w:top w:val="nil"/>
              <w:bottom w:val="single" w:sz="6" w:space="0" w:color="000000"/>
            </w:tcBorders>
            <w:vAlign w:val="center"/>
          </w:tcPr>
          <w:p w14:paraId="15295845" w14:textId="77777777" w:rsidR="001040E4" w:rsidRPr="00D658EA" w:rsidRDefault="001040E4" w:rsidP="001040E4">
            <w:pPr>
              <w:spacing w:before="60" w:after="60"/>
              <w:jc w:val="left"/>
              <w:rPr>
                <w:spacing w:val="-4"/>
                <w:sz w:val="20"/>
              </w:rPr>
            </w:pPr>
            <w:r w:rsidRPr="00D658EA">
              <w:rPr>
                <w:spacing w:val="-4"/>
                <w:sz w:val="20"/>
              </w:rPr>
              <w:t xml:space="preserve">Must meet requirement for one characteristic </w:t>
            </w:r>
          </w:p>
        </w:tc>
        <w:tc>
          <w:tcPr>
            <w:tcW w:w="1836" w:type="dxa"/>
            <w:tcBorders>
              <w:bottom w:val="single" w:sz="6" w:space="0" w:color="000000"/>
            </w:tcBorders>
            <w:vAlign w:val="center"/>
          </w:tcPr>
          <w:p w14:paraId="6E2C1A38" w14:textId="77777777" w:rsidR="001040E4" w:rsidRPr="00D658EA" w:rsidRDefault="001040E4" w:rsidP="001040E4">
            <w:pPr>
              <w:spacing w:before="60" w:after="60"/>
              <w:jc w:val="center"/>
              <w:rPr>
                <w:sz w:val="20"/>
              </w:rPr>
            </w:pPr>
            <w:r w:rsidRPr="00D658EA">
              <w:rPr>
                <w:sz w:val="20"/>
              </w:rPr>
              <w:t>Form EXP 2.4.2</w:t>
            </w:r>
          </w:p>
          <w:p w14:paraId="2CF6B74D" w14:textId="77777777" w:rsidR="001040E4" w:rsidRPr="00D658EA" w:rsidRDefault="001040E4" w:rsidP="001040E4">
            <w:pPr>
              <w:spacing w:before="60" w:after="60"/>
              <w:jc w:val="center"/>
              <w:rPr>
                <w:sz w:val="20"/>
              </w:rPr>
            </w:pPr>
          </w:p>
        </w:tc>
      </w:tr>
    </w:tbl>
    <w:p w14:paraId="0DCFA022" w14:textId="77777777" w:rsidR="001040E4" w:rsidRPr="00D658EA" w:rsidRDefault="001040E4" w:rsidP="001040E4">
      <w:pPr>
        <w:pStyle w:val="Footer"/>
        <w:ind w:left="1440" w:hanging="720"/>
        <w:rPr>
          <w:b/>
        </w:rPr>
      </w:pPr>
    </w:p>
    <w:p w14:paraId="713EFB8F" w14:textId="77777777" w:rsidR="001040E4" w:rsidRPr="00D658EA" w:rsidRDefault="001040E4" w:rsidP="001040E4">
      <w:pPr>
        <w:pStyle w:val="Footer"/>
        <w:ind w:left="1440" w:hanging="720"/>
        <w:rPr>
          <w:b/>
        </w:rPr>
        <w:sectPr w:rsidR="001040E4" w:rsidRPr="00D658EA" w:rsidSect="00517E5D">
          <w:footnotePr>
            <w:numRestart w:val="eachSect"/>
          </w:footnotePr>
          <w:type w:val="continuous"/>
          <w:pgSz w:w="15840" w:h="12240" w:orient="landscape" w:code="1"/>
          <w:pgMar w:top="1440" w:right="1440" w:bottom="1440" w:left="1440" w:header="720" w:footer="720" w:gutter="0"/>
          <w:cols w:space="720"/>
          <w:titlePg/>
        </w:sectPr>
      </w:pPr>
    </w:p>
    <w:p w14:paraId="7D980F2E" w14:textId="28233699" w:rsidR="00B2274E" w:rsidRPr="00B2274E" w:rsidRDefault="001040E4" w:rsidP="00B2274E">
      <w:pPr>
        <w:pStyle w:val="Footer"/>
        <w:ind w:left="720" w:hanging="720"/>
        <w:rPr>
          <w:iCs/>
          <w:sz w:val="28"/>
        </w:rPr>
      </w:pPr>
      <w:r w:rsidRPr="00D658EA">
        <w:rPr>
          <w:b/>
        </w:rPr>
        <w:lastRenderedPageBreak/>
        <w:t>2.5</w:t>
      </w:r>
      <w:r w:rsidRPr="00D658EA">
        <w:rPr>
          <w:b/>
        </w:rPr>
        <w:tab/>
      </w:r>
      <w:r w:rsidR="00B2274E" w:rsidRPr="00B2274E">
        <w:rPr>
          <w:iCs/>
        </w:rPr>
        <w:t>Key Personnel</w:t>
      </w:r>
    </w:p>
    <w:p w14:paraId="4D8B4003" w14:textId="77777777" w:rsidR="00B2274E" w:rsidRPr="00B2274E" w:rsidRDefault="00B2274E" w:rsidP="00B2274E">
      <w:pPr>
        <w:tabs>
          <w:tab w:val="left" w:pos="432"/>
          <w:tab w:val="left" w:pos="2952"/>
          <w:tab w:val="left" w:pos="5832"/>
        </w:tabs>
        <w:rPr>
          <w:iCs/>
        </w:rPr>
      </w:pPr>
    </w:p>
    <w:p w14:paraId="722386EF" w14:textId="77777777" w:rsidR="00B2274E" w:rsidRPr="00B2274E" w:rsidRDefault="00B2274E" w:rsidP="00B2274E">
      <w:pPr>
        <w:tabs>
          <w:tab w:val="left" w:pos="432"/>
          <w:tab w:val="left" w:pos="2952"/>
          <w:tab w:val="left" w:pos="5832"/>
        </w:tabs>
        <w:rPr>
          <w:iCs/>
        </w:rPr>
      </w:pPr>
      <w:r w:rsidRPr="00B2274E">
        <w:rPr>
          <w:iCs/>
        </w:rPr>
        <w:t>The Bidder must demonstrate that it will have suitably qualified key personnel.</w:t>
      </w:r>
    </w:p>
    <w:p w14:paraId="085AD2A4" w14:textId="77777777" w:rsidR="00B2274E" w:rsidRPr="00B2274E" w:rsidRDefault="00B2274E" w:rsidP="00B2274E">
      <w:pPr>
        <w:tabs>
          <w:tab w:val="left" w:pos="432"/>
          <w:tab w:val="left" w:pos="2952"/>
          <w:tab w:val="left" w:pos="5832"/>
        </w:tabs>
        <w:rPr>
          <w:iCs/>
        </w:rPr>
      </w:pPr>
      <w:r w:rsidRPr="00B2274E">
        <w:rPr>
          <w:iCs/>
        </w:rPr>
        <w:t>The Bidder shall complete the relevant Forms in Section IV, Bidding Forms.</w:t>
      </w:r>
    </w:p>
    <w:p w14:paraId="1F4F9BC5" w14:textId="77777777" w:rsidR="00B2274E" w:rsidRPr="00B2274E" w:rsidRDefault="00B2274E" w:rsidP="00B2274E">
      <w:pPr>
        <w:tabs>
          <w:tab w:val="left" w:pos="432"/>
          <w:tab w:val="left" w:pos="2952"/>
          <w:tab w:val="left" w:pos="5832"/>
        </w:tabs>
        <w:rPr>
          <w:iCs/>
        </w:rPr>
      </w:pPr>
    </w:p>
    <w:p w14:paraId="422BED3B" w14:textId="59835572" w:rsidR="00B2274E" w:rsidRDefault="00B2274E" w:rsidP="00B2274E">
      <w:pPr>
        <w:tabs>
          <w:tab w:val="left" w:pos="432"/>
          <w:tab w:val="left" w:pos="2952"/>
          <w:tab w:val="left" w:pos="5832"/>
        </w:tabs>
        <w:rPr>
          <w:iCs/>
        </w:rPr>
      </w:pPr>
      <w:r>
        <w:rPr>
          <w:iCs/>
        </w:rPr>
        <w:t>2</w:t>
      </w:r>
      <w:r w:rsidRPr="00B2274E">
        <w:rPr>
          <w:iCs/>
        </w:rPr>
        <w:t>.6</w:t>
      </w:r>
      <w:r w:rsidRPr="00B2274E">
        <w:rPr>
          <w:iCs/>
        </w:rPr>
        <w:tab/>
        <w:t>L</w:t>
      </w:r>
      <w:r>
        <w:rPr>
          <w:iCs/>
        </w:rPr>
        <w:t>ocal Representation</w:t>
      </w:r>
    </w:p>
    <w:p w14:paraId="1E71EE14" w14:textId="77777777" w:rsidR="00B2274E" w:rsidRPr="00B2274E" w:rsidRDefault="00B2274E" w:rsidP="00B2274E">
      <w:pPr>
        <w:tabs>
          <w:tab w:val="left" w:pos="432"/>
          <w:tab w:val="left" w:pos="2952"/>
          <w:tab w:val="left" w:pos="5832"/>
        </w:tabs>
        <w:rPr>
          <w:iCs/>
        </w:rPr>
      </w:pPr>
    </w:p>
    <w:p w14:paraId="4146175E" w14:textId="2A38CDDF" w:rsidR="001040E4" w:rsidRDefault="00B2274E" w:rsidP="00B2274E">
      <w:pPr>
        <w:tabs>
          <w:tab w:val="left" w:pos="432"/>
          <w:tab w:val="left" w:pos="2952"/>
          <w:tab w:val="left" w:pos="5832"/>
        </w:tabs>
        <w:rPr>
          <w:iCs/>
        </w:rPr>
      </w:pPr>
      <w:r w:rsidRPr="00B2274E">
        <w:rPr>
          <w:iCs/>
        </w:rPr>
        <w:t>In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p>
    <w:p w14:paraId="47BAA4E6" w14:textId="77777777" w:rsidR="001040E4" w:rsidRPr="00D658EA" w:rsidRDefault="001040E4" w:rsidP="001040E4">
      <w:pPr>
        <w:tabs>
          <w:tab w:val="left" w:pos="432"/>
          <w:tab w:val="left" w:pos="2952"/>
          <w:tab w:val="left" w:pos="5832"/>
        </w:tabs>
        <w:rPr>
          <w:i/>
          <w:iCs/>
        </w:rPr>
      </w:pPr>
    </w:p>
    <w:p w14:paraId="5C6BC172" w14:textId="77777777" w:rsidR="003D5389" w:rsidRPr="00D658EA" w:rsidRDefault="003D5389" w:rsidP="00A01121">
      <w:pPr>
        <w:tabs>
          <w:tab w:val="left" w:pos="-1440"/>
          <w:tab w:val="left" w:pos="-720"/>
          <w:tab w:val="left" w:pos="0"/>
        </w:tabs>
        <w:sectPr w:rsidR="003D5389" w:rsidRPr="00D658EA" w:rsidSect="00A1263D">
          <w:headerReference w:type="even" r:id="rId23"/>
          <w:headerReference w:type="default" r:id="rId24"/>
          <w:headerReference w:type="first" r:id="rId25"/>
          <w:pgSz w:w="12240" w:h="15840" w:code="1"/>
          <w:pgMar w:top="1440" w:right="1440" w:bottom="1440" w:left="1440" w:header="720" w:footer="720" w:gutter="0"/>
          <w:cols w:space="720"/>
          <w:titlePg/>
        </w:sectPr>
      </w:pPr>
    </w:p>
    <w:tbl>
      <w:tblPr>
        <w:tblW w:w="9108" w:type="dxa"/>
        <w:tblLayout w:type="fixed"/>
        <w:tblLook w:val="0000" w:firstRow="0" w:lastRow="0" w:firstColumn="0" w:lastColumn="0" w:noHBand="0" w:noVBand="0"/>
      </w:tblPr>
      <w:tblGrid>
        <w:gridCol w:w="9108"/>
      </w:tblGrid>
      <w:tr w:rsidR="00580092" w:rsidRPr="00D658EA" w14:paraId="03B5E938" w14:textId="77777777" w:rsidTr="0037209E">
        <w:trPr>
          <w:trHeight w:val="1100"/>
        </w:trPr>
        <w:tc>
          <w:tcPr>
            <w:tcW w:w="9108" w:type="dxa"/>
            <w:vAlign w:val="center"/>
          </w:tcPr>
          <w:p w14:paraId="2CE90D74" w14:textId="77777777" w:rsidR="00580092" w:rsidRPr="00D658EA" w:rsidRDefault="00580092" w:rsidP="0037209E">
            <w:pPr>
              <w:pStyle w:val="Head02"/>
              <w:rPr>
                <w:rFonts w:ascii="Times New Roman" w:hAnsi="Times New Roman"/>
              </w:rPr>
            </w:pPr>
            <w:bookmarkStart w:id="279" w:name="_Toc438266927"/>
            <w:bookmarkStart w:id="280" w:name="_Toc438267901"/>
            <w:bookmarkStart w:id="281" w:name="_Toc438366667"/>
            <w:bookmarkStart w:id="282" w:name="_Toc41971244"/>
            <w:bookmarkStart w:id="283" w:name="_Toc125954067"/>
            <w:bookmarkStart w:id="284" w:name="_Toc197840923"/>
            <w:bookmarkStart w:id="285" w:name="_Toc454907531"/>
            <w:bookmarkStart w:id="286" w:name="_Toc218673933"/>
            <w:bookmarkStart w:id="287" w:name="_Toc218673996"/>
            <w:bookmarkStart w:id="288" w:name="_Toc521498750"/>
            <w:bookmarkStart w:id="289" w:name="_Toc215902374"/>
            <w:bookmarkStart w:id="290" w:name="_Toc218573809"/>
            <w:bookmarkEnd w:id="0"/>
            <w:bookmarkEnd w:id="1"/>
            <w:bookmarkEnd w:id="2"/>
            <w:bookmarkEnd w:id="3"/>
            <w:bookmarkEnd w:id="4"/>
            <w:r w:rsidRPr="00D658EA">
              <w:rPr>
                <w:rFonts w:ascii="Times New Roman" w:hAnsi="Times New Roman"/>
              </w:rPr>
              <w:lastRenderedPageBreak/>
              <w:t>Section IV</w:t>
            </w:r>
            <w:r w:rsidR="009A148B" w:rsidRPr="00D658EA">
              <w:rPr>
                <w:rFonts w:ascii="Times New Roman" w:hAnsi="Times New Roman"/>
              </w:rPr>
              <w:t xml:space="preserve"> - </w:t>
            </w:r>
            <w:r w:rsidRPr="00D658EA">
              <w:rPr>
                <w:rFonts w:ascii="Times New Roman" w:hAnsi="Times New Roman"/>
              </w:rPr>
              <w:t>Bidding Forms</w:t>
            </w:r>
            <w:bookmarkEnd w:id="279"/>
            <w:bookmarkEnd w:id="280"/>
            <w:bookmarkEnd w:id="281"/>
            <w:bookmarkEnd w:id="282"/>
            <w:bookmarkEnd w:id="283"/>
            <w:bookmarkEnd w:id="284"/>
            <w:bookmarkEnd w:id="285"/>
          </w:p>
        </w:tc>
      </w:tr>
    </w:tbl>
    <w:p w14:paraId="74C0C728" w14:textId="77777777" w:rsidR="00580092" w:rsidRPr="00D658EA" w:rsidRDefault="00580092" w:rsidP="00A01121">
      <w:pPr>
        <w:jc w:val="center"/>
        <w:rPr>
          <w:b/>
          <w:sz w:val="32"/>
          <w:u w:val="single"/>
        </w:rPr>
      </w:pPr>
    </w:p>
    <w:p w14:paraId="22A5441E" w14:textId="77777777" w:rsidR="00580092" w:rsidRPr="00D658EA" w:rsidRDefault="00580092">
      <w:pPr>
        <w:pStyle w:val="Subtitle2"/>
      </w:pPr>
      <w:r w:rsidRPr="00D658EA">
        <w:t>Table of Forms</w:t>
      </w:r>
    </w:p>
    <w:p w14:paraId="3932ECAB" w14:textId="77777777" w:rsidR="00790A4F" w:rsidRPr="00D658EA" w:rsidRDefault="001B74CA">
      <w:pPr>
        <w:pStyle w:val="TOC1"/>
        <w:rPr>
          <w:rFonts w:ascii="Times New Roman" w:hAnsi="Times New Roman"/>
          <w:b w:val="0"/>
          <w:noProof/>
          <w:sz w:val="22"/>
          <w:szCs w:val="22"/>
        </w:rPr>
      </w:pPr>
      <w:r w:rsidRPr="00D658EA">
        <w:rPr>
          <w:rFonts w:ascii="Times New Roman" w:hAnsi="Times New Roman"/>
          <w:szCs w:val="24"/>
        </w:rPr>
        <w:fldChar w:fldCharType="begin"/>
      </w:r>
      <w:r w:rsidR="00580092" w:rsidRPr="00D658EA">
        <w:rPr>
          <w:rFonts w:ascii="Times New Roman" w:hAnsi="Times New Roman"/>
          <w:szCs w:val="24"/>
        </w:rPr>
        <w:instrText xml:space="preserve"> TOC \h \z \t "S4 Header,2,S4-header1,1" </w:instrText>
      </w:r>
      <w:r w:rsidRPr="00D658EA">
        <w:rPr>
          <w:rFonts w:ascii="Times New Roman" w:hAnsi="Times New Roman"/>
          <w:szCs w:val="24"/>
        </w:rPr>
        <w:fldChar w:fldCharType="separate"/>
      </w:r>
      <w:hyperlink w:anchor="_Toc454958443" w:history="1">
        <w:r w:rsidR="00790A4F" w:rsidRPr="00D658EA">
          <w:rPr>
            <w:rStyle w:val="Hyperlink"/>
            <w:rFonts w:ascii="Times New Roman" w:hAnsi="Times New Roman"/>
            <w:noProof/>
          </w:rPr>
          <w:t>Letter of Bid</w:t>
        </w:r>
        <w:r w:rsidR="00790A4F" w:rsidRPr="00D658EA">
          <w:rPr>
            <w:rFonts w:ascii="Times New Roman" w:hAnsi="Times New Roman"/>
            <w:noProof/>
            <w:webHidden/>
          </w:rPr>
          <w:tab/>
        </w:r>
        <w:r w:rsidR="00790A4F" w:rsidRPr="00D658EA">
          <w:rPr>
            <w:rFonts w:ascii="Times New Roman" w:hAnsi="Times New Roman"/>
            <w:noProof/>
            <w:webHidden/>
          </w:rPr>
          <w:fldChar w:fldCharType="begin"/>
        </w:r>
        <w:r w:rsidR="00790A4F" w:rsidRPr="00D658EA">
          <w:rPr>
            <w:rFonts w:ascii="Times New Roman" w:hAnsi="Times New Roman"/>
            <w:noProof/>
            <w:webHidden/>
          </w:rPr>
          <w:instrText xml:space="preserve"> PAGEREF _Toc454958443 \h </w:instrText>
        </w:r>
        <w:r w:rsidR="00790A4F" w:rsidRPr="00D658EA">
          <w:rPr>
            <w:rFonts w:ascii="Times New Roman" w:hAnsi="Times New Roman"/>
            <w:noProof/>
            <w:webHidden/>
          </w:rPr>
        </w:r>
        <w:r w:rsidR="00790A4F" w:rsidRPr="00D658EA">
          <w:rPr>
            <w:rFonts w:ascii="Times New Roman" w:hAnsi="Times New Roman"/>
            <w:noProof/>
            <w:webHidden/>
          </w:rPr>
          <w:fldChar w:fldCharType="separate"/>
        </w:r>
        <w:r w:rsidR="002708C6" w:rsidRPr="00D658EA">
          <w:rPr>
            <w:rFonts w:ascii="Times New Roman" w:hAnsi="Times New Roman"/>
            <w:noProof/>
            <w:webHidden/>
          </w:rPr>
          <w:t>72</w:t>
        </w:r>
        <w:r w:rsidR="00790A4F" w:rsidRPr="00D658EA">
          <w:rPr>
            <w:rFonts w:ascii="Times New Roman" w:hAnsi="Times New Roman"/>
            <w:noProof/>
            <w:webHidden/>
          </w:rPr>
          <w:fldChar w:fldCharType="end"/>
        </w:r>
      </w:hyperlink>
    </w:p>
    <w:p w14:paraId="71AE37AE" w14:textId="77777777" w:rsidR="00790A4F" w:rsidRPr="00D658EA" w:rsidRDefault="00876C24">
      <w:pPr>
        <w:pStyle w:val="TOC1"/>
        <w:rPr>
          <w:rFonts w:ascii="Times New Roman" w:hAnsi="Times New Roman"/>
          <w:b w:val="0"/>
          <w:noProof/>
          <w:sz w:val="22"/>
          <w:szCs w:val="22"/>
        </w:rPr>
      </w:pPr>
      <w:hyperlink w:anchor="_Toc454958444" w:history="1">
        <w:r w:rsidR="00790A4F" w:rsidRPr="00D658EA">
          <w:rPr>
            <w:rStyle w:val="Hyperlink"/>
            <w:rFonts w:ascii="Times New Roman" w:hAnsi="Times New Roman"/>
            <w:noProof/>
          </w:rPr>
          <w:t>Historical Contract Non-Performance and Pending Litigation</w:t>
        </w:r>
        <w:r w:rsidR="00790A4F" w:rsidRPr="00D658EA">
          <w:rPr>
            <w:rFonts w:ascii="Times New Roman" w:hAnsi="Times New Roman"/>
            <w:noProof/>
            <w:webHidden/>
          </w:rPr>
          <w:tab/>
        </w:r>
        <w:r w:rsidR="00790A4F" w:rsidRPr="00D658EA">
          <w:rPr>
            <w:rFonts w:ascii="Times New Roman" w:hAnsi="Times New Roman"/>
            <w:noProof/>
            <w:webHidden/>
          </w:rPr>
          <w:fldChar w:fldCharType="begin"/>
        </w:r>
        <w:r w:rsidR="00790A4F" w:rsidRPr="00D658EA">
          <w:rPr>
            <w:rFonts w:ascii="Times New Roman" w:hAnsi="Times New Roman"/>
            <w:noProof/>
            <w:webHidden/>
          </w:rPr>
          <w:instrText xml:space="preserve"> PAGEREF _Toc454958444 \h </w:instrText>
        </w:r>
        <w:r w:rsidR="00790A4F" w:rsidRPr="00D658EA">
          <w:rPr>
            <w:rFonts w:ascii="Times New Roman" w:hAnsi="Times New Roman"/>
            <w:noProof/>
            <w:webHidden/>
          </w:rPr>
        </w:r>
        <w:r w:rsidR="00790A4F" w:rsidRPr="00D658EA">
          <w:rPr>
            <w:rFonts w:ascii="Times New Roman" w:hAnsi="Times New Roman"/>
            <w:noProof/>
            <w:webHidden/>
          </w:rPr>
          <w:fldChar w:fldCharType="separate"/>
        </w:r>
        <w:r w:rsidR="002708C6" w:rsidRPr="00D658EA">
          <w:rPr>
            <w:rFonts w:ascii="Times New Roman" w:hAnsi="Times New Roman"/>
            <w:noProof/>
            <w:webHidden/>
          </w:rPr>
          <w:t>86</w:t>
        </w:r>
        <w:r w:rsidR="00790A4F" w:rsidRPr="00D658EA">
          <w:rPr>
            <w:rFonts w:ascii="Times New Roman" w:hAnsi="Times New Roman"/>
            <w:noProof/>
            <w:webHidden/>
          </w:rPr>
          <w:fldChar w:fldCharType="end"/>
        </w:r>
      </w:hyperlink>
    </w:p>
    <w:p w14:paraId="439B0D11" w14:textId="77777777" w:rsidR="00790A4F" w:rsidRPr="00D658EA" w:rsidRDefault="00876C24">
      <w:pPr>
        <w:pStyle w:val="TOC1"/>
        <w:rPr>
          <w:rFonts w:ascii="Times New Roman" w:hAnsi="Times New Roman"/>
          <w:b w:val="0"/>
          <w:noProof/>
          <w:sz w:val="22"/>
          <w:szCs w:val="22"/>
        </w:rPr>
      </w:pPr>
      <w:hyperlink w:anchor="_Toc454958445" w:history="1">
        <w:r w:rsidR="00790A4F" w:rsidRPr="00D658EA">
          <w:rPr>
            <w:rStyle w:val="Hyperlink"/>
            <w:rFonts w:ascii="Times New Roman" w:hAnsi="Times New Roman"/>
            <w:noProof/>
          </w:rPr>
          <w:t>Experience - General Experience</w:t>
        </w:r>
        <w:r w:rsidR="00790A4F" w:rsidRPr="00D658EA">
          <w:rPr>
            <w:rFonts w:ascii="Times New Roman" w:hAnsi="Times New Roman"/>
            <w:noProof/>
            <w:webHidden/>
          </w:rPr>
          <w:tab/>
        </w:r>
        <w:r w:rsidR="00790A4F" w:rsidRPr="00D658EA">
          <w:rPr>
            <w:rFonts w:ascii="Times New Roman" w:hAnsi="Times New Roman"/>
            <w:noProof/>
            <w:webHidden/>
          </w:rPr>
          <w:fldChar w:fldCharType="begin"/>
        </w:r>
        <w:r w:rsidR="00790A4F" w:rsidRPr="00D658EA">
          <w:rPr>
            <w:rFonts w:ascii="Times New Roman" w:hAnsi="Times New Roman"/>
            <w:noProof/>
            <w:webHidden/>
          </w:rPr>
          <w:instrText xml:space="preserve"> PAGEREF _Toc454958445 \h </w:instrText>
        </w:r>
        <w:r w:rsidR="00790A4F" w:rsidRPr="00D658EA">
          <w:rPr>
            <w:rFonts w:ascii="Times New Roman" w:hAnsi="Times New Roman"/>
            <w:noProof/>
            <w:webHidden/>
          </w:rPr>
        </w:r>
        <w:r w:rsidR="00790A4F" w:rsidRPr="00D658EA">
          <w:rPr>
            <w:rFonts w:ascii="Times New Roman" w:hAnsi="Times New Roman"/>
            <w:noProof/>
            <w:webHidden/>
          </w:rPr>
          <w:fldChar w:fldCharType="separate"/>
        </w:r>
        <w:r w:rsidR="002708C6" w:rsidRPr="00D658EA">
          <w:rPr>
            <w:rFonts w:ascii="Times New Roman" w:hAnsi="Times New Roman"/>
            <w:noProof/>
            <w:webHidden/>
          </w:rPr>
          <w:t>87</w:t>
        </w:r>
        <w:r w:rsidR="00790A4F" w:rsidRPr="00D658EA">
          <w:rPr>
            <w:rFonts w:ascii="Times New Roman" w:hAnsi="Times New Roman"/>
            <w:noProof/>
            <w:webHidden/>
          </w:rPr>
          <w:fldChar w:fldCharType="end"/>
        </w:r>
      </w:hyperlink>
    </w:p>
    <w:p w14:paraId="2E510C95" w14:textId="77777777" w:rsidR="00790A4F" w:rsidRPr="00D658EA" w:rsidRDefault="00876C24">
      <w:pPr>
        <w:pStyle w:val="TOC2"/>
        <w:rPr>
          <w:sz w:val="22"/>
          <w:szCs w:val="22"/>
        </w:rPr>
      </w:pPr>
      <w:hyperlink w:anchor="_Toc454958446" w:history="1">
        <w:r w:rsidR="00790A4F" w:rsidRPr="00D658EA">
          <w:rPr>
            <w:rStyle w:val="Hyperlink"/>
          </w:rPr>
          <w:t>Specific Experience</w:t>
        </w:r>
        <w:r w:rsidR="00790A4F" w:rsidRPr="00D658EA">
          <w:rPr>
            <w:webHidden/>
          </w:rPr>
          <w:tab/>
        </w:r>
        <w:r w:rsidR="00790A4F" w:rsidRPr="00D658EA">
          <w:rPr>
            <w:webHidden/>
          </w:rPr>
          <w:fldChar w:fldCharType="begin"/>
        </w:r>
        <w:r w:rsidR="00790A4F" w:rsidRPr="00D658EA">
          <w:rPr>
            <w:webHidden/>
          </w:rPr>
          <w:instrText xml:space="preserve"> PAGEREF _Toc454958446 \h </w:instrText>
        </w:r>
        <w:r w:rsidR="00790A4F" w:rsidRPr="00D658EA">
          <w:rPr>
            <w:webHidden/>
          </w:rPr>
        </w:r>
        <w:r w:rsidR="00790A4F" w:rsidRPr="00D658EA">
          <w:rPr>
            <w:webHidden/>
          </w:rPr>
          <w:fldChar w:fldCharType="separate"/>
        </w:r>
        <w:r w:rsidR="002708C6" w:rsidRPr="00D658EA">
          <w:rPr>
            <w:webHidden/>
          </w:rPr>
          <w:t>89</w:t>
        </w:r>
        <w:r w:rsidR="00790A4F" w:rsidRPr="00D658EA">
          <w:rPr>
            <w:webHidden/>
          </w:rPr>
          <w:fldChar w:fldCharType="end"/>
        </w:r>
      </w:hyperlink>
    </w:p>
    <w:p w14:paraId="765C8DF0" w14:textId="77777777" w:rsidR="00790A4F" w:rsidRPr="00D658EA" w:rsidRDefault="00876C24">
      <w:pPr>
        <w:pStyle w:val="TOC1"/>
        <w:rPr>
          <w:rFonts w:ascii="Times New Roman" w:hAnsi="Times New Roman"/>
          <w:b w:val="0"/>
          <w:noProof/>
          <w:sz w:val="22"/>
          <w:szCs w:val="22"/>
        </w:rPr>
      </w:pPr>
      <w:hyperlink w:anchor="_Toc454958447" w:history="1">
        <w:r w:rsidR="00790A4F" w:rsidRPr="00D658EA">
          <w:rPr>
            <w:rStyle w:val="Hyperlink"/>
            <w:rFonts w:ascii="Times New Roman" w:hAnsi="Times New Roman"/>
            <w:noProof/>
          </w:rPr>
          <w:t>Financial Situation</w:t>
        </w:r>
        <w:r w:rsidR="00790A4F" w:rsidRPr="00D658EA">
          <w:rPr>
            <w:rFonts w:ascii="Times New Roman" w:hAnsi="Times New Roman"/>
            <w:noProof/>
            <w:webHidden/>
          </w:rPr>
          <w:tab/>
        </w:r>
        <w:r w:rsidR="00790A4F" w:rsidRPr="00D658EA">
          <w:rPr>
            <w:rFonts w:ascii="Times New Roman" w:hAnsi="Times New Roman"/>
            <w:noProof/>
            <w:webHidden/>
          </w:rPr>
          <w:fldChar w:fldCharType="begin"/>
        </w:r>
        <w:r w:rsidR="00790A4F" w:rsidRPr="00D658EA">
          <w:rPr>
            <w:rFonts w:ascii="Times New Roman" w:hAnsi="Times New Roman"/>
            <w:noProof/>
            <w:webHidden/>
          </w:rPr>
          <w:instrText xml:space="preserve"> PAGEREF _Toc454958447 \h </w:instrText>
        </w:r>
        <w:r w:rsidR="00790A4F" w:rsidRPr="00D658EA">
          <w:rPr>
            <w:rFonts w:ascii="Times New Roman" w:hAnsi="Times New Roman"/>
            <w:noProof/>
            <w:webHidden/>
          </w:rPr>
        </w:r>
        <w:r w:rsidR="00790A4F" w:rsidRPr="00D658EA">
          <w:rPr>
            <w:rFonts w:ascii="Times New Roman" w:hAnsi="Times New Roman"/>
            <w:noProof/>
            <w:webHidden/>
          </w:rPr>
          <w:fldChar w:fldCharType="separate"/>
        </w:r>
        <w:r w:rsidR="002708C6" w:rsidRPr="00D658EA">
          <w:rPr>
            <w:rFonts w:ascii="Times New Roman" w:hAnsi="Times New Roman"/>
            <w:noProof/>
            <w:webHidden/>
          </w:rPr>
          <w:t>92</w:t>
        </w:r>
        <w:r w:rsidR="00790A4F" w:rsidRPr="00D658EA">
          <w:rPr>
            <w:rFonts w:ascii="Times New Roman" w:hAnsi="Times New Roman"/>
            <w:noProof/>
            <w:webHidden/>
          </w:rPr>
          <w:fldChar w:fldCharType="end"/>
        </w:r>
      </w:hyperlink>
    </w:p>
    <w:p w14:paraId="57BE19E9" w14:textId="77777777" w:rsidR="00790A4F" w:rsidRPr="00D658EA" w:rsidRDefault="00876C24">
      <w:pPr>
        <w:pStyle w:val="TOC2"/>
        <w:rPr>
          <w:sz w:val="22"/>
          <w:szCs w:val="22"/>
        </w:rPr>
      </w:pPr>
      <w:hyperlink w:anchor="_Toc454958448" w:history="1">
        <w:r w:rsidR="00790A4F" w:rsidRPr="00D658EA">
          <w:rPr>
            <w:rStyle w:val="Hyperlink"/>
          </w:rPr>
          <w:t>Historical Financial Performance</w:t>
        </w:r>
        <w:r w:rsidR="00790A4F" w:rsidRPr="00D658EA">
          <w:rPr>
            <w:webHidden/>
          </w:rPr>
          <w:tab/>
        </w:r>
        <w:r w:rsidR="00790A4F" w:rsidRPr="00D658EA">
          <w:rPr>
            <w:webHidden/>
          </w:rPr>
          <w:fldChar w:fldCharType="begin"/>
        </w:r>
        <w:r w:rsidR="00790A4F" w:rsidRPr="00D658EA">
          <w:rPr>
            <w:webHidden/>
          </w:rPr>
          <w:instrText xml:space="preserve"> PAGEREF _Toc454958448 \h </w:instrText>
        </w:r>
        <w:r w:rsidR="00790A4F" w:rsidRPr="00D658EA">
          <w:rPr>
            <w:webHidden/>
          </w:rPr>
        </w:r>
        <w:r w:rsidR="00790A4F" w:rsidRPr="00D658EA">
          <w:rPr>
            <w:webHidden/>
          </w:rPr>
          <w:fldChar w:fldCharType="separate"/>
        </w:r>
        <w:r w:rsidR="002708C6" w:rsidRPr="00D658EA">
          <w:rPr>
            <w:webHidden/>
          </w:rPr>
          <w:t>92</w:t>
        </w:r>
        <w:r w:rsidR="00790A4F" w:rsidRPr="00D658EA">
          <w:rPr>
            <w:webHidden/>
          </w:rPr>
          <w:fldChar w:fldCharType="end"/>
        </w:r>
      </w:hyperlink>
    </w:p>
    <w:p w14:paraId="32F4E4E0" w14:textId="77777777" w:rsidR="00790A4F" w:rsidRPr="00D658EA" w:rsidRDefault="00876C24">
      <w:pPr>
        <w:pStyle w:val="TOC2"/>
        <w:rPr>
          <w:sz w:val="22"/>
          <w:szCs w:val="22"/>
        </w:rPr>
      </w:pPr>
      <w:hyperlink w:anchor="_Toc454958449" w:history="1">
        <w:r w:rsidR="00790A4F" w:rsidRPr="00D658EA">
          <w:rPr>
            <w:rStyle w:val="Hyperlink"/>
          </w:rPr>
          <w:t>Average Annual Turnover</w:t>
        </w:r>
        <w:r w:rsidR="00790A4F" w:rsidRPr="00D658EA">
          <w:rPr>
            <w:webHidden/>
          </w:rPr>
          <w:tab/>
        </w:r>
        <w:r w:rsidR="00790A4F" w:rsidRPr="00D658EA">
          <w:rPr>
            <w:webHidden/>
          </w:rPr>
          <w:fldChar w:fldCharType="begin"/>
        </w:r>
        <w:r w:rsidR="00790A4F" w:rsidRPr="00D658EA">
          <w:rPr>
            <w:webHidden/>
          </w:rPr>
          <w:instrText xml:space="preserve"> PAGEREF _Toc454958449 \h </w:instrText>
        </w:r>
        <w:r w:rsidR="00790A4F" w:rsidRPr="00D658EA">
          <w:rPr>
            <w:webHidden/>
          </w:rPr>
        </w:r>
        <w:r w:rsidR="00790A4F" w:rsidRPr="00D658EA">
          <w:rPr>
            <w:webHidden/>
          </w:rPr>
          <w:fldChar w:fldCharType="separate"/>
        </w:r>
        <w:r w:rsidR="002708C6" w:rsidRPr="00D658EA">
          <w:rPr>
            <w:webHidden/>
          </w:rPr>
          <w:t>94</w:t>
        </w:r>
        <w:r w:rsidR="00790A4F" w:rsidRPr="00D658EA">
          <w:rPr>
            <w:webHidden/>
          </w:rPr>
          <w:fldChar w:fldCharType="end"/>
        </w:r>
      </w:hyperlink>
    </w:p>
    <w:p w14:paraId="77FD280F" w14:textId="77777777" w:rsidR="00790A4F" w:rsidRPr="00D658EA" w:rsidRDefault="00876C24">
      <w:pPr>
        <w:pStyle w:val="TOC2"/>
        <w:rPr>
          <w:sz w:val="22"/>
          <w:szCs w:val="22"/>
        </w:rPr>
      </w:pPr>
      <w:hyperlink w:anchor="_Toc454958450" w:history="1">
        <w:r w:rsidR="00790A4F" w:rsidRPr="00D658EA">
          <w:rPr>
            <w:rStyle w:val="Hyperlink"/>
          </w:rPr>
          <w:t>Financial Resources</w:t>
        </w:r>
        <w:r w:rsidR="00790A4F" w:rsidRPr="00D658EA">
          <w:rPr>
            <w:webHidden/>
          </w:rPr>
          <w:tab/>
        </w:r>
        <w:r w:rsidR="00790A4F" w:rsidRPr="00D658EA">
          <w:rPr>
            <w:webHidden/>
          </w:rPr>
          <w:fldChar w:fldCharType="begin"/>
        </w:r>
        <w:r w:rsidR="00790A4F" w:rsidRPr="00D658EA">
          <w:rPr>
            <w:webHidden/>
          </w:rPr>
          <w:instrText xml:space="preserve"> PAGEREF _Toc454958450 \h </w:instrText>
        </w:r>
        <w:r w:rsidR="00790A4F" w:rsidRPr="00D658EA">
          <w:rPr>
            <w:webHidden/>
          </w:rPr>
        </w:r>
        <w:r w:rsidR="00790A4F" w:rsidRPr="00D658EA">
          <w:rPr>
            <w:webHidden/>
          </w:rPr>
          <w:fldChar w:fldCharType="separate"/>
        </w:r>
        <w:r w:rsidR="002708C6" w:rsidRPr="00D658EA">
          <w:rPr>
            <w:webHidden/>
          </w:rPr>
          <w:t>95</w:t>
        </w:r>
        <w:r w:rsidR="00790A4F" w:rsidRPr="00D658EA">
          <w:rPr>
            <w:webHidden/>
          </w:rPr>
          <w:fldChar w:fldCharType="end"/>
        </w:r>
      </w:hyperlink>
    </w:p>
    <w:p w14:paraId="45F6BA9D" w14:textId="77777777" w:rsidR="00790A4F" w:rsidRPr="00D658EA" w:rsidRDefault="00876C24">
      <w:pPr>
        <w:pStyle w:val="TOC1"/>
        <w:rPr>
          <w:rFonts w:ascii="Times New Roman" w:hAnsi="Times New Roman"/>
          <w:b w:val="0"/>
          <w:noProof/>
          <w:sz w:val="22"/>
          <w:szCs w:val="22"/>
        </w:rPr>
      </w:pPr>
      <w:hyperlink w:anchor="_Toc454958451" w:history="1">
        <w:r w:rsidR="00790A4F" w:rsidRPr="00D658EA">
          <w:rPr>
            <w:rStyle w:val="Hyperlink"/>
            <w:rFonts w:ascii="Times New Roman" w:hAnsi="Times New Roman"/>
            <w:iCs/>
            <w:noProof/>
          </w:rPr>
          <w:t>Form</w:t>
        </w:r>
        <w:r w:rsidR="00790A4F" w:rsidRPr="00D658EA">
          <w:rPr>
            <w:rStyle w:val="Hyperlink"/>
            <w:rFonts w:ascii="Times New Roman" w:hAnsi="Times New Roman"/>
            <w:noProof/>
          </w:rPr>
          <w:t xml:space="preserve"> of Bid Security (Bid Bond)</w:t>
        </w:r>
        <w:r w:rsidR="00790A4F" w:rsidRPr="00D658EA">
          <w:rPr>
            <w:rFonts w:ascii="Times New Roman" w:hAnsi="Times New Roman"/>
            <w:noProof/>
            <w:webHidden/>
          </w:rPr>
          <w:tab/>
        </w:r>
        <w:r w:rsidR="00790A4F" w:rsidRPr="00D658EA">
          <w:rPr>
            <w:rFonts w:ascii="Times New Roman" w:hAnsi="Times New Roman"/>
            <w:noProof/>
            <w:webHidden/>
          </w:rPr>
          <w:fldChar w:fldCharType="begin"/>
        </w:r>
        <w:r w:rsidR="00790A4F" w:rsidRPr="00D658EA">
          <w:rPr>
            <w:rFonts w:ascii="Times New Roman" w:hAnsi="Times New Roman"/>
            <w:noProof/>
            <w:webHidden/>
          </w:rPr>
          <w:instrText xml:space="preserve"> PAGEREF _Toc454958451 \h </w:instrText>
        </w:r>
        <w:r w:rsidR="00790A4F" w:rsidRPr="00D658EA">
          <w:rPr>
            <w:rFonts w:ascii="Times New Roman" w:hAnsi="Times New Roman"/>
            <w:noProof/>
            <w:webHidden/>
          </w:rPr>
        </w:r>
        <w:r w:rsidR="00790A4F" w:rsidRPr="00D658EA">
          <w:rPr>
            <w:rFonts w:ascii="Times New Roman" w:hAnsi="Times New Roman"/>
            <w:noProof/>
            <w:webHidden/>
          </w:rPr>
          <w:fldChar w:fldCharType="separate"/>
        </w:r>
        <w:r w:rsidR="002708C6" w:rsidRPr="00D658EA">
          <w:rPr>
            <w:rFonts w:ascii="Times New Roman" w:hAnsi="Times New Roman"/>
            <w:noProof/>
            <w:webHidden/>
          </w:rPr>
          <w:t>112</w:t>
        </w:r>
        <w:r w:rsidR="00790A4F" w:rsidRPr="00D658EA">
          <w:rPr>
            <w:rFonts w:ascii="Times New Roman" w:hAnsi="Times New Roman"/>
            <w:noProof/>
            <w:webHidden/>
          </w:rPr>
          <w:fldChar w:fldCharType="end"/>
        </w:r>
      </w:hyperlink>
    </w:p>
    <w:p w14:paraId="2561F9EB" w14:textId="77777777" w:rsidR="00790A4F" w:rsidRPr="00D658EA" w:rsidRDefault="00876C24">
      <w:pPr>
        <w:pStyle w:val="TOC1"/>
        <w:rPr>
          <w:rFonts w:ascii="Times New Roman" w:hAnsi="Times New Roman"/>
          <w:b w:val="0"/>
          <w:noProof/>
          <w:sz w:val="22"/>
          <w:szCs w:val="22"/>
        </w:rPr>
      </w:pPr>
      <w:hyperlink w:anchor="_Toc454958452" w:history="1">
        <w:r w:rsidR="00790A4F" w:rsidRPr="00D658EA">
          <w:rPr>
            <w:rStyle w:val="Hyperlink"/>
            <w:rFonts w:ascii="Times New Roman" w:hAnsi="Times New Roman"/>
            <w:noProof/>
          </w:rPr>
          <w:t>Form of Bid-Securing Declaration</w:t>
        </w:r>
        <w:r w:rsidR="00790A4F" w:rsidRPr="00D658EA">
          <w:rPr>
            <w:rFonts w:ascii="Times New Roman" w:hAnsi="Times New Roman"/>
            <w:noProof/>
            <w:webHidden/>
          </w:rPr>
          <w:tab/>
        </w:r>
        <w:r w:rsidR="00790A4F" w:rsidRPr="00D658EA">
          <w:rPr>
            <w:rFonts w:ascii="Times New Roman" w:hAnsi="Times New Roman"/>
            <w:noProof/>
            <w:webHidden/>
          </w:rPr>
          <w:fldChar w:fldCharType="begin"/>
        </w:r>
        <w:r w:rsidR="00790A4F" w:rsidRPr="00D658EA">
          <w:rPr>
            <w:rFonts w:ascii="Times New Roman" w:hAnsi="Times New Roman"/>
            <w:noProof/>
            <w:webHidden/>
          </w:rPr>
          <w:instrText xml:space="preserve"> PAGEREF _Toc454958452 \h </w:instrText>
        </w:r>
        <w:r w:rsidR="00790A4F" w:rsidRPr="00D658EA">
          <w:rPr>
            <w:rFonts w:ascii="Times New Roman" w:hAnsi="Times New Roman"/>
            <w:noProof/>
            <w:webHidden/>
          </w:rPr>
        </w:r>
        <w:r w:rsidR="00790A4F" w:rsidRPr="00D658EA">
          <w:rPr>
            <w:rFonts w:ascii="Times New Roman" w:hAnsi="Times New Roman"/>
            <w:noProof/>
            <w:webHidden/>
          </w:rPr>
          <w:fldChar w:fldCharType="separate"/>
        </w:r>
        <w:r w:rsidR="002708C6" w:rsidRPr="00D658EA">
          <w:rPr>
            <w:rFonts w:ascii="Times New Roman" w:hAnsi="Times New Roman"/>
            <w:noProof/>
            <w:webHidden/>
          </w:rPr>
          <w:t>113</w:t>
        </w:r>
        <w:r w:rsidR="00790A4F" w:rsidRPr="00D658EA">
          <w:rPr>
            <w:rFonts w:ascii="Times New Roman" w:hAnsi="Times New Roman"/>
            <w:noProof/>
            <w:webHidden/>
          </w:rPr>
          <w:fldChar w:fldCharType="end"/>
        </w:r>
      </w:hyperlink>
    </w:p>
    <w:p w14:paraId="3ABD80E4" w14:textId="77777777" w:rsidR="00580092" w:rsidRPr="00D658EA" w:rsidRDefault="001B74CA" w:rsidP="00580092">
      <w:pPr>
        <w:jc w:val="left"/>
        <w:rPr>
          <w:szCs w:val="24"/>
        </w:rPr>
      </w:pPr>
      <w:r w:rsidRPr="00D658EA">
        <w:rPr>
          <w:szCs w:val="24"/>
        </w:rPr>
        <w:fldChar w:fldCharType="end"/>
      </w:r>
    </w:p>
    <w:p w14:paraId="13068079" w14:textId="77777777" w:rsidR="00A82162" w:rsidRPr="00D658EA" w:rsidRDefault="00580092" w:rsidP="00714D9E">
      <w:pPr>
        <w:pStyle w:val="S4-header1"/>
      </w:pPr>
      <w:r w:rsidRPr="00D658EA">
        <w:br w:type="page"/>
      </w:r>
      <w:bookmarkStart w:id="291" w:name="_Toc454958443"/>
      <w:r w:rsidRPr="00D658EA">
        <w:lastRenderedPageBreak/>
        <w:t>Letter of Bid</w:t>
      </w:r>
      <w:bookmarkEnd w:id="291"/>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D658EA" w14:paraId="47BB2E83" w14:textId="77777777" w:rsidTr="00A01121">
        <w:tc>
          <w:tcPr>
            <w:tcW w:w="9445" w:type="dxa"/>
          </w:tcPr>
          <w:p w14:paraId="7B7B6D08" w14:textId="77777777" w:rsidR="00A82162" w:rsidRPr="00D658EA" w:rsidRDefault="00A82162" w:rsidP="00572AAF">
            <w:pPr>
              <w:spacing w:before="120"/>
              <w:jc w:val="left"/>
              <w:rPr>
                <w:i/>
              </w:rPr>
            </w:pPr>
            <w:r w:rsidRPr="00D658EA">
              <w:rPr>
                <w:i/>
              </w:rPr>
              <w:t>INSTRUCTIONS TO BIDDERS: DELETE THIS BOX ONCE YOU HAVE COMPLETED THE DOCUMENT</w:t>
            </w:r>
          </w:p>
          <w:p w14:paraId="4912CC42" w14:textId="77777777" w:rsidR="00A82162" w:rsidRPr="00D658EA" w:rsidRDefault="00A82162" w:rsidP="00572AAF">
            <w:pPr>
              <w:jc w:val="left"/>
              <w:rPr>
                <w:i/>
              </w:rPr>
            </w:pPr>
            <w:r w:rsidRPr="00D658EA">
              <w:rPr>
                <w:i/>
              </w:rPr>
              <w:t>The Bidder must prepare this Letter of Bid on stationery with its letterhead clearly showing the Bidder’s complete name and business address.</w:t>
            </w:r>
          </w:p>
          <w:p w14:paraId="7132DFA8" w14:textId="77777777" w:rsidR="00A82162" w:rsidRPr="00D658EA" w:rsidRDefault="00A82162">
            <w:pPr>
              <w:jc w:val="left"/>
              <w:rPr>
                <w:i/>
              </w:rPr>
            </w:pPr>
            <w:r w:rsidRPr="00D658EA">
              <w:rPr>
                <w:i/>
                <w:u w:val="single"/>
              </w:rPr>
              <w:t>Note</w:t>
            </w:r>
            <w:r w:rsidRPr="00D658EA">
              <w:rPr>
                <w:i/>
              </w:rPr>
              <w:t xml:space="preserve">: All italicized text is to help Bidders in preparing this </w:t>
            </w:r>
            <w:r w:rsidR="00ED1812" w:rsidRPr="00D658EA">
              <w:rPr>
                <w:i/>
              </w:rPr>
              <w:t>form.</w:t>
            </w:r>
            <w:r w:rsidRPr="00D658EA" w:rsidDel="006E5D65">
              <w:rPr>
                <w:i/>
              </w:rPr>
              <w:t xml:space="preserve"> </w:t>
            </w:r>
          </w:p>
        </w:tc>
      </w:tr>
    </w:tbl>
    <w:p w14:paraId="72F42271" w14:textId="77777777" w:rsidR="00A82162" w:rsidRPr="00D658EA" w:rsidRDefault="00A82162" w:rsidP="00A82162">
      <w:pPr>
        <w:jc w:val="left"/>
      </w:pPr>
      <w:bookmarkStart w:id="292" w:name="_Hlt139095454"/>
      <w:bookmarkEnd w:id="292"/>
    </w:p>
    <w:p w14:paraId="1ADA3480" w14:textId="77777777" w:rsidR="00A82162" w:rsidRPr="00D658EA" w:rsidRDefault="00A82162" w:rsidP="00A82162">
      <w:pPr>
        <w:tabs>
          <w:tab w:val="right" w:pos="9000"/>
        </w:tabs>
        <w:jc w:val="left"/>
      </w:pPr>
      <w:r w:rsidRPr="00D658EA">
        <w:rPr>
          <w:b/>
        </w:rPr>
        <w:t>Date of this Bid submission</w:t>
      </w:r>
      <w:r w:rsidRPr="00D658EA">
        <w:t>: [</w:t>
      </w:r>
      <w:r w:rsidRPr="00D658EA">
        <w:rPr>
          <w:i/>
        </w:rPr>
        <w:t>insert date (as day, month and year) of Bid submission</w:t>
      </w:r>
      <w:r w:rsidRPr="00D658EA">
        <w:t>]</w:t>
      </w:r>
    </w:p>
    <w:p w14:paraId="401CD842" w14:textId="77777777" w:rsidR="00A82162" w:rsidRPr="00D658EA" w:rsidRDefault="00A82162" w:rsidP="00A82162">
      <w:pPr>
        <w:tabs>
          <w:tab w:val="right" w:pos="9000"/>
        </w:tabs>
        <w:jc w:val="left"/>
      </w:pPr>
      <w:r w:rsidRPr="00D658EA">
        <w:rPr>
          <w:b/>
        </w:rPr>
        <w:t>RFB No.:</w:t>
      </w:r>
      <w:r w:rsidRPr="00D658EA">
        <w:t xml:space="preserve"> [</w:t>
      </w:r>
      <w:r w:rsidRPr="00D658EA">
        <w:rPr>
          <w:i/>
        </w:rPr>
        <w:t>insert number of RFB process</w:t>
      </w:r>
      <w:r w:rsidRPr="00D658EA">
        <w:t>]</w:t>
      </w:r>
    </w:p>
    <w:p w14:paraId="2DA139F0" w14:textId="77777777" w:rsidR="00A82162" w:rsidRPr="00D658EA" w:rsidRDefault="00A82162" w:rsidP="00A82162">
      <w:pPr>
        <w:jc w:val="left"/>
      </w:pPr>
      <w:r w:rsidRPr="00D658EA">
        <w:rPr>
          <w:b/>
          <w:iCs/>
        </w:rPr>
        <w:t>Alternative No.</w:t>
      </w:r>
      <w:r w:rsidRPr="00D658EA">
        <w:rPr>
          <w:iCs/>
        </w:rPr>
        <w:t>:</w:t>
      </w:r>
      <w:r w:rsidRPr="00D658EA">
        <w:rPr>
          <w:i/>
          <w:iCs/>
        </w:rPr>
        <w:t xml:space="preserve"> </w:t>
      </w:r>
      <w:r w:rsidRPr="00D658EA">
        <w:rPr>
          <w:iCs/>
        </w:rPr>
        <w:t>[</w:t>
      </w:r>
      <w:r w:rsidRPr="00D658EA">
        <w:rPr>
          <w:i/>
          <w:iCs/>
        </w:rPr>
        <w:t>insert identification No if this is a Bid for an alternative</w:t>
      </w:r>
      <w:r w:rsidRPr="00D658EA">
        <w:rPr>
          <w:iCs/>
        </w:rPr>
        <w:t>]</w:t>
      </w:r>
    </w:p>
    <w:p w14:paraId="1D387D7D" w14:textId="77777777" w:rsidR="00A82162" w:rsidRPr="00D658EA" w:rsidRDefault="00A82162" w:rsidP="00A82162">
      <w:pPr>
        <w:jc w:val="left"/>
      </w:pPr>
    </w:p>
    <w:p w14:paraId="1B32DAF6" w14:textId="77777777" w:rsidR="00A82162" w:rsidRPr="00D658EA" w:rsidRDefault="00A82162" w:rsidP="00A82162">
      <w:pPr>
        <w:rPr>
          <w:b/>
        </w:rPr>
      </w:pPr>
      <w:r w:rsidRPr="00D658EA">
        <w:t xml:space="preserve">To: </w:t>
      </w:r>
      <w:r w:rsidRPr="00D658EA">
        <w:rPr>
          <w:b/>
        </w:rPr>
        <w:t>[</w:t>
      </w:r>
      <w:r w:rsidRPr="00D658EA">
        <w:rPr>
          <w:b/>
          <w:i/>
        </w:rPr>
        <w:t xml:space="preserve">insert complete name of </w:t>
      </w:r>
      <w:r w:rsidR="008A6412" w:rsidRPr="00D658EA">
        <w:rPr>
          <w:b/>
          <w:i/>
        </w:rPr>
        <w:t>Purchaser]</w:t>
      </w:r>
    </w:p>
    <w:p w14:paraId="0906CBD7" w14:textId="77777777" w:rsidR="00A82162" w:rsidRPr="00D658EA" w:rsidRDefault="00A82162" w:rsidP="002A09B2">
      <w:pPr>
        <w:numPr>
          <w:ilvl w:val="0"/>
          <w:numId w:val="13"/>
        </w:numPr>
        <w:suppressAutoHyphens w:val="0"/>
        <w:spacing w:after="200"/>
        <w:ind w:right="-14"/>
      </w:pPr>
      <w:r w:rsidRPr="00D658EA">
        <w:rPr>
          <w:b/>
        </w:rPr>
        <w:t>No reservations:</w:t>
      </w:r>
      <w:r w:rsidRPr="00D658EA">
        <w:t xml:space="preserve"> We have examined and have no reservations to the </w:t>
      </w:r>
      <w:r w:rsidR="00284AF9" w:rsidRPr="00D658EA">
        <w:t>bidding document</w:t>
      </w:r>
      <w:r w:rsidRPr="00D658EA">
        <w:t>, including Addenda issued in accordance with Instructions to Bidders (ITB 8);</w:t>
      </w:r>
    </w:p>
    <w:p w14:paraId="64C69A9F" w14:textId="77777777" w:rsidR="00A82162" w:rsidRPr="00D658EA" w:rsidRDefault="00A82162" w:rsidP="002A09B2">
      <w:pPr>
        <w:numPr>
          <w:ilvl w:val="0"/>
          <w:numId w:val="13"/>
        </w:numPr>
        <w:suppressAutoHyphens w:val="0"/>
        <w:spacing w:after="200"/>
        <w:ind w:right="-14"/>
      </w:pPr>
      <w:r w:rsidRPr="00D658EA">
        <w:rPr>
          <w:b/>
          <w:bCs/>
        </w:rPr>
        <w:t>Eligibility</w:t>
      </w:r>
      <w:r w:rsidRPr="00D658EA">
        <w:rPr>
          <w:bCs/>
        </w:rPr>
        <w:t xml:space="preserve">: We </w:t>
      </w:r>
      <w:r w:rsidRPr="00D658EA">
        <w:t>meet</w:t>
      </w:r>
      <w:r w:rsidRPr="00D658EA">
        <w:rPr>
          <w:bCs/>
        </w:rPr>
        <w:t xml:space="preserve"> the eligibility requirements and have no conflict of interest in accordance with ITB 4;</w:t>
      </w:r>
    </w:p>
    <w:p w14:paraId="3226A359" w14:textId="77777777" w:rsidR="00A82162" w:rsidRPr="00D658EA" w:rsidRDefault="00A82162" w:rsidP="002A09B2">
      <w:pPr>
        <w:numPr>
          <w:ilvl w:val="0"/>
          <w:numId w:val="13"/>
        </w:numPr>
        <w:suppressAutoHyphens w:val="0"/>
        <w:spacing w:after="200"/>
        <w:ind w:right="-14"/>
      </w:pPr>
      <w:r w:rsidRPr="00D658EA">
        <w:rPr>
          <w:b/>
          <w:bCs/>
        </w:rPr>
        <w:t>Bid-Securing Declaration:</w:t>
      </w:r>
      <w:r w:rsidRPr="00D658EA">
        <w:rPr>
          <w:bCs/>
        </w:rPr>
        <w:t xml:space="preserve"> We </w:t>
      </w:r>
      <w:r w:rsidRPr="00D658EA">
        <w:t>have</w:t>
      </w:r>
      <w:r w:rsidRPr="00D658EA">
        <w:rPr>
          <w:bCs/>
        </w:rPr>
        <w:t xml:space="preserve"> </w:t>
      </w:r>
      <w:r w:rsidRPr="00D658EA">
        <w:t>not</w:t>
      </w:r>
      <w:r w:rsidRPr="00D658EA">
        <w:rPr>
          <w:bCs/>
        </w:rPr>
        <w:t xml:space="preserve"> been suspended nor declared ineligible by the </w:t>
      </w:r>
      <w:r w:rsidR="008A6412" w:rsidRPr="00D658EA">
        <w:rPr>
          <w:bCs/>
        </w:rPr>
        <w:t xml:space="preserve">Purchaser </w:t>
      </w:r>
      <w:r w:rsidRPr="00D658EA">
        <w:rPr>
          <w:bCs/>
        </w:rPr>
        <w:t>based on execution of a Bid</w:t>
      </w:r>
      <w:r w:rsidR="008A6412" w:rsidRPr="00D658EA">
        <w:rPr>
          <w:bCs/>
        </w:rPr>
        <w:t>-</w:t>
      </w:r>
      <w:r w:rsidRPr="00D658EA">
        <w:rPr>
          <w:bCs/>
        </w:rPr>
        <w:t xml:space="preserve">Securing Declaration in the </w:t>
      </w:r>
      <w:r w:rsidR="008A6412" w:rsidRPr="00D658EA">
        <w:rPr>
          <w:bCs/>
        </w:rPr>
        <w:t>Purchaser</w:t>
      </w:r>
      <w:r w:rsidRPr="00D658EA">
        <w:rPr>
          <w:bCs/>
        </w:rPr>
        <w:t xml:space="preserve">’s </w:t>
      </w:r>
      <w:r w:rsidR="008A6412" w:rsidRPr="00D658EA">
        <w:rPr>
          <w:bCs/>
        </w:rPr>
        <w:t>C</w:t>
      </w:r>
      <w:r w:rsidRPr="00D658EA">
        <w:rPr>
          <w:bCs/>
        </w:rPr>
        <w:t>ountry</w:t>
      </w:r>
      <w:r w:rsidRPr="00D658EA">
        <w:t xml:space="preserve"> in accordance with ITB 4.7;</w:t>
      </w:r>
    </w:p>
    <w:p w14:paraId="0F556227" w14:textId="77777777" w:rsidR="00A82162" w:rsidRPr="00D658EA" w:rsidRDefault="00A82162" w:rsidP="002A09B2">
      <w:pPr>
        <w:numPr>
          <w:ilvl w:val="0"/>
          <w:numId w:val="13"/>
        </w:numPr>
        <w:suppressAutoHyphens w:val="0"/>
        <w:spacing w:after="200"/>
        <w:ind w:right="-14"/>
      </w:pPr>
      <w:r w:rsidRPr="00D658EA">
        <w:rPr>
          <w:b/>
        </w:rPr>
        <w:t>Conformity:</w:t>
      </w:r>
      <w:r w:rsidRPr="00D658EA">
        <w:t xml:space="preserve"> We offer to provide design, supply and installation services in conformity with the </w:t>
      </w:r>
      <w:r w:rsidR="00284AF9" w:rsidRPr="00D658EA">
        <w:t>bidding document</w:t>
      </w:r>
      <w:r w:rsidRPr="00D658EA">
        <w:t xml:space="preserve"> of the following: [</w:t>
      </w:r>
      <w:r w:rsidRPr="00D658EA">
        <w:rPr>
          <w:i/>
        </w:rPr>
        <w:t>insert a brief description of the IS Design, Supply and Installation Services</w:t>
      </w:r>
      <w:r w:rsidRPr="00D658EA">
        <w:t>];</w:t>
      </w:r>
      <w:r w:rsidR="00B57877" w:rsidRPr="00D658EA">
        <w:t xml:space="preserve">   </w:t>
      </w:r>
    </w:p>
    <w:p w14:paraId="59A33D52" w14:textId="77777777" w:rsidR="00A82162" w:rsidRPr="00D658EA" w:rsidRDefault="00A82162" w:rsidP="002A09B2">
      <w:pPr>
        <w:numPr>
          <w:ilvl w:val="0"/>
          <w:numId w:val="13"/>
        </w:numPr>
        <w:suppressAutoHyphens w:val="0"/>
        <w:spacing w:after="200"/>
        <w:ind w:right="-14"/>
        <w:rPr>
          <w:b/>
          <w:bCs/>
        </w:rPr>
      </w:pPr>
      <w:r w:rsidRPr="00D658EA">
        <w:rPr>
          <w:b/>
          <w:bCs/>
        </w:rPr>
        <w:t xml:space="preserve">Bid Price: </w:t>
      </w:r>
      <w:r w:rsidRPr="00D658EA">
        <w:rPr>
          <w:bCs/>
        </w:rPr>
        <w:t xml:space="preserve">The total price of our Bid, excluding any discounts offered in item (f) below is: </w:t>
      </w:r>
      <w:r w:rsidRPr="00D658EA">
        <w:rPr>
          <w:bCs/>
          <w:i/>
        </w:rPr>
        <w:t>[Insert one of the options below as appropriate]</w:t>
      </w:r>
      <w:r w:rsidR="00B57877" w:rsidRPr="00D658EA">
        <w:rPr>
          <w:bCs/>
        </w:rPr>
        <w:t xml:space="preserve">    </w:t>
      </w:r>
    </w:p>
    <w:p w14:paraId="667453BF" w14:textId="77777777" w:rsidR="00A82162" w:rsidRPr="00D658EA" w:rsidRDefault="00DB5021" w:rsidP="00A82162">
      <w:pPr>
        <w:spacing w:after="200"/>
        <w:ind w:left="720"/>
        <w:rPr>
          <w:noProof/>
          <w:u w:val="single"/>
        </w:rPr>
      </w:pPr>
      <w:r w:rsidRPr="00D658EA">
        <w:rPr>
          <w:i/>
          <w:noProof/>
        </w:rPr>
        <w:t>[</w:t>
      </w:r>
      <w:r w:rsidR="00A82162" w:rsidRPr="00D658EA">
        <w:rPr>
          <w:i/>
          <w:noProof/>
        </w:rPr>
        <w:t>Option 1, in case of one lot:</w:t>
      </w:r>
      <w:r w:rsidRPr="00D658EA">
        <w:rPr>
          <w:i/>
          <w:noProof/>
        </w:rPr>
        <w:t>]</w:t>
      </w:r>
      <w:r w:rsidR="00A82162" w:rsidRPr="00D658EA">
        <w:rPr>
          <w:noProof/>
        </w:rPr>
        <w:t xml:space="preserve">  Total price is: </w:t>
      </w:r>
      <w:r w:rsidR="00A82162" w:rsidRPr="00D658EA">
        <w:rPr>
          <w:noProof/>
          <w:u w:val="single"/>
        </w:rPr>
        <w:t>[</w:t>
      </w:r>
      <w:r w:rsidR="00A82162" w:rsidRPr="00D658EA">
        <w:rPr>
          <w:i/>
          <w:noProof/>
          <w:u w:val="single"/>
        </w:rPr>
        <w:t>insert the total price of the Bid in words and figures, indicating the various amounts and the respective currencies</w:t>
      </w:r>
      <w:r w:rsidR="00A82162" w:rsidRPr="00D658EA">
        <w:rPr>
          <w:noProof/>
          <w:u w:val="single"/>
        </w:rPr>
        <w:t>];</w:t>
      </w:r>
    </w:p>
    <w:p w14:paraId="17BDA1E0" w14:textId="77777777" w:rsidR="00A82162" w:rsidRPr="00D658EA" w:rsidRDefault="00A82162" w:rsidP="00A82162">
      <w:pPr>
        <w:spacing w:after="200"/>
        <w:ind w:left="720"/>
        <w:rPr>
          <w:noProof/>
        </w:rPr>
      </w:pPr>
      <w:r w:rsidRPr="00D658EA">
        <w:rPr>
          <w:noProof/>
        </w:rPr>
        <w:t xml:space="preserve">Or </w:t>
      </w:r>
    </w:p>
    <w:p w14:paraId="60F7DFE5" w14:textId="77777777" w:rsidR="00A82162" w:rsidRPr="00D658EA" w:rsidRDefault="00DB5021" w:rsidP="00A82162">
      <w:pPr>
        <w:spacing w:after="200"/>
        <w:ind w:left="720"/>
        <w:rPr>
          <w:noProof/>
        </w:rPr>
      </w:pPr>
      <w:r w:rsidRPr="00D658EA">
        <w:rPr>
          <w:i/>
          <w:noProof/>
        </w:rPr>
        <w:t>[</w:t>
      </w:r>
      <w:r w:rsidR="00A82162" w:rsidRPr="00D658EA">
        <w:rPr>
          <w:i/>
          <w:noProof/>
        </w:rPr>
        <w:t>Option 2, in case of multiple lots:</w:t>
      </w:r>
      <w:r w:rsidRPr="00D658EA">
        <w:rPr>
          <w:i/>
          <w:noProof/>
        </w:rPr>
        <w:t>]</w:t>
      </w:r>
      <w:r w:rsidR="00A82162" w:rsidRPr="00D658EA">
        <w:rPr>
          <w:noProof/>
        </w:rPr>
        <w:t xml:space="preserve"> (a) Total price of each lot [</w:t>
      </w:r>
      <w:r w:rsidR="00A82162" w:rsidRPr="00D658EA">
        <w:rPr>
          <w:i/>
          <w:noProof/>
        </w:rPr>
        <w:t>insert the total price of each lot in words and figures, indicating the various amounts and the respective currencies</w:t>
      </w:r>
      <w:r w:rsidR="00A82162" w:rsidRPr="00D658EA">
        <w:rPr>
          <w:noProof/>
        </w:rPr>
        <w:t>]; and (b) Total price of all lots (sum of all lots) [</w:t>
      </w:r>
      <w:r w:rsidR="00A82162" w:rsidRPr="00D658EA">
        <w:rPr>
          <w:i/>
          <w:noProof/>
        </w:rPr>
        <w:t>insert the total price of all lots in words and figures, indicating the various amounts and the respective currencies</w:t>
      </w:r>
      <w:r w:rsidR="00A82162" w:rsidRPr="00D658EA">
        <w:rPr>
          <w:noProof/>
        </w:rPr>
        <w:t>];</w:t>
      </w:r>
    </w:p>
    <w:p w14:paraId="20554602" w14:textId="77777777" w:rsidR="00A82162" w:rsidRPr="00D658EA" w:rsidRDefault="00A82162" w:rsidP="002A09B2">
      <w:pPr>
        <w:numPr>
          <w:ilvl w:val="0"/>
          <w:numId w:val="13"/>
        </w:numPr>
        <w:suppressAutoHyphens w:val="0"/>
        <w:spacing w:after="200"/>
        <w:ind w:right="-14"/>
      </w:pPr>
      <w:bookmarkStart w:id="293" w:name="_Hlt236460747"/>
      <w:bookmarkEnd w:id="293"/>
      <w:r w:rsidRPr="00D658EA">
        <w:rPr>
          <w:b/>
        </w:rPr>
        <w:t>Discounts:</w:t>
      </w:r>
      <w:r w:rsidRPr="00D658EA">
        <w:t xml:space="preserve"> The discounts offered and the methodology for their application are: </w:t>
      </w:r>
    </w:p>
    <w:p w14:paraId="026B9133" w14:textId="77777777" w:rsidR="00A82162" w:rsidRPr="00D658EA" w:rsidRDefault="00A82162" w:rsidP="00A82162">
      <w:pPr>
        <w:spacing w:after="200"/>
        <w:ind w:left="1501" w:hanging="432"/>
      </w:pPr>
      <w:r w:rsidRPr="00D658EA">
        <w:lastRenderedPageBreak/>
        <w:t>(i) The discounts offered are: [</w:t>
      </w:r>
      <w:r w:rsidRPr="00D658EA">
        <w:rPr>
          <w:i/>
        </w:rPr>
        <w:t>Specify in detail each discount offered.</w:t>
      </w:r>
      <w:r w:rsidRPr="00D658EA">
        <w:t>]</w:t>
      </w:r>
    </w:p>
    <w:p w14:paraId="73ADF62A" w14:textId="77777777" w:rsidR="00A82162" w:rsidRPr="00D658EA" w:rsidRDefault="00A82162" w:rsidP="00A82162">
      <w:pPr>
        <w:spacing w:after="200"/>
        <w:ind w:left="1501" w:hanging="432"/>
      </w:pPr>
      <w:r w:rsidRPr="00D658EA">
        <w:t>(ii) The exact method of calculations to determine the net price after application of discounts is shown below: [</w:t>
      </w:r>
      <w:r w:rsidRPr="00D658EA">
        <w:rPr>
          <w:i/>
        </w:rPr>
        <w:t>Specify in detail the method that shall be used to apply the discounts</w:t>
      </w:r>
      <w:r w:rsidRPr="00D658EA">
        <w:t>];</w:t>
      </w:r>
    </w:p>
    <w:p w14:paraId="73C9A2A4" w14:textId="77777777" w:rsidR="00A82162" w:rsidRPr="00D658EA" w:rsidRDefault="00A82162" w:rsidP="002A09B2">
      <w:pPr>
        <w:numPr>
          <w:ilvl w:val="0"/>
          <w:numId w:val="13"/>
        </w:numPr>
        <w:suppressAutoHyphens w:val="0"/>
        <w:spacing w:after="200"/>
        <w:ind w:right="-14"/>
      </w:pPr>
      <w:r w:rsidRPr="00D658EA">
        <w:rPr>
          <w:b/>
        </w:rPr>
        <w:t>Bid Validity Period:</w:t>
      </w:r>
      <w:r w:rsidRPr="00D658EA">
        <w:t xml:space="preserve"> Our Bid shall be valid for the period specified in BDS </w:t>
      </w:r>
      <w:r w:rsidR="005F0D21" w:rsidRPr="00D658EA">
        <w:t xml:space="preserve">ITB </w:t>
      </w:r>
      <w:r w:rsidRPr="00D658EA">
        <w:t xml:space="preserve">19.1 (as amended if applicable) from the date fixed for the Bid submission deadline (specified in BDS </w:t>
      </w:r>
      <w:r w:rsidR="005F0D21" w:rsidRPr="00D658EA">
        <w:t xml:space="preserve">ITB </w:t>
      </w:r>
      <w:r w:rsidRPr="00D658EA">
        <w:t>23.1 (as amended if applicable), and it shall remain binding upon us and may be accepted at any time before the expiration of that period;</w:t>
      </w:r>
    </w:p>
    <w:p w14:paraId="19716863" w14:textId="77777777" w:rsidR="00A82162" w:rsidRPr="00D658EA" w:rsidRDefault="00A82162" w:rsidP="002A09B2">
      <w:pPr>
        <w:numPr>
          <w:ilvl w:val="0"/>
          <w:numId w:val="13"/>
        </w:numPr>
        <w:suppressAutoHyphens w:val="0"/>
        <w:spacing w:after="200"/>
        <w:ind w:right="-14"/>
      </w:pPr>
      <w:r w:rsidRPr="00D658EA">
        <w:rPr>
          <w:b/>
        </w:rPr>
        <w:t xml:space="preserve">Performance Security: </w:t>
      </w:r>
      <w:r w:rsidRPr="00D658EA">
        <w:t xml:space="preserve">If our Bid is accepted, we commit to obtain a Performance Security in accordance with the </w:t>
      </w:r>
      <w:r w:rsidR="00284AF9" w:rsidRPr="00D658EA">
        <w:t>bidding document</w:t>
      </w:r>
      <w:r w:rsidRPr="00D658EA">
        <w:t>;</w:t>
      </w:r>
    </w:p>
    <w:p w14:paraId="2EBE6CB7" w14:textId="77777777" w:rsidR="00A82162" w:rsidRPr="00D658EA" w:rsidRDefault="00A82162" w:rsidP="002A09B2">
      <w:pPr>
        <w:numPr>
          <w:ilvl w:val="0"/>
          <w:numId w:val="13"/>
        </w:numPr>
        <w:suppressAutoHyphens w:val="0"/>
        <w:spacing w:after="200"/>
        <w:ind w:right="-14"/>
      </w:pPr>
      <w:r w:rsidRPr="00D658EA">
        <w:rPr>
          <w:b/>
        </w:rPr>
        <w:t>One Bid Per Bidder:</w:t>
      </w:r>
      <w:r w:rsidRPr="00D658EA">
        <w:t xml:space="preserve"> We are not submitting any other Bid(s) as an individual Bidder, and we are not participating in any other Bid(s) as a Joint Venture </w:t>
      </w:r>
      <w:r w:rsidR="009D64CF" w:rsidRPr="00D658EA">
        <w:t>member</w:t>
      </w:r>
      <w:r w:rsidRPr="00D658EA">
        <w:t>, and meet the requirements of ITB 4.3, other than alternative Bids submitted in accordance with ITB 13;</w:t>
      </w:r>
    </w:p>
    <w:p w14:paraId="5A5D7EA6" w14:textId="77777777" w:rsidR="00A82162" w:rsidRPr="00D658EA" w:rsidRDefault="00A82162" w:rsidP="002A09B2">
      <w:pPr>
        <w:numPr>
          <w:ilvl w:val="0"/>
          <w:numId w:val="13"/>
        </w:numPr>
        <w:suppressAutoHyphens w:val="0"/>
        <w:spacing w:after="200"/>
        <w:ind w:right="-14"/>
      </w:pPr>
      <w:r w:rsidRPr="00D658EA">
        <w:rPr>
          <w:b/>
        </w:rPr>
        <w:t>Suspension and Debarment</w:t>
      </w:r>
      <w:r w:rsidRPr="00D658EA">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8A6412" w:rsidRPr="00D658EA">
        <w:t>Purchaser</w:t>
      </w:r>
      <w:r w:rsidRPr="00D658EA">
        <w:t xml:space="preserve">’s </w:t>
      </w:r>
      <w:r w:rsidR="008A6412" w:rsidRPr="00D658EA">
        <w:t>C</w:t>
      </w:r>
      <w:r w:rsidRPr="00D658EA">
        <w:t>ountry laws or official regulations or pursuant to a decision of the United Nations Security Council;</w:t>
      </w:r>
    </w:p>
    <w:p w14:paraId="4FD07BCC" w14:textId="77777777" w:rsidR="00A82162" w:rsidRPr="00D658EA" w:rsidRDefault="00A82162" w:rsidP="002A09B2">
      <w:pPr>
        <w:numPr>
          <w:ilvl w:val="0"/>
          <w:numId w:val="13"/>
        </w:numPr>
        <w:suppressAutoHyphens w:val="0"/>
        <w:spacing w:after="200"/>
        <w:ind w:right="-14"/>
        <w:rPr>
          <w:iCs/>
        </w:rPr>
      </w:pPr>
      <w:r w:rsidRPr="00D658EA">
        <w:rPr>
          <w:b/>
        </w:rPr>
        <w:t>State-owned enterprise or institution</w:t>
      </w:r>
      <w:r w:rsidRPr="00D658EA">
        <w:t>: [</w:t>
      </w:r>
      <w:r w:rsidRPr="00D658EA">
        <w:rPr>
          <w:i/>
        </w:rPr>
        <w:t>select the appropriate option and delete the other</w:t>
      </w:r>
      <w:r w:rsidRPr="00D658EA">
        <w:t>] [</w:t>
      </w:r>
      <w:r w:rsidRPr="00D658EA">
        <w:rPr>
          <w:i/>
        </w:rPr>
        <w:t>We are not a state-owned enterprise or institution</w:t>
      </w:r>
      <w:r w:rsidRPr="00D658EA">
        <w:t>] / [</w:t>
      </w:r>
      <w:r w:rsidRPr="00D658EA">
        <w:rPr>
          <w:i/>
        </w:rPr>
        <w:t>We are a state-owned enterprise or institution but meet the requirements of ITB 4.6</w:t>
      </w:r>
      <w:r w:rsidRPr="00D658EA">
        <w:t>];</w:t>
      </w:r>
    </w:p>
    <w:p w14:paraId="0C2A249E" w14:textId="77777777" w:rsidR="00A82162" w:rsidRPr="00D658EA" w:rsidRDefault="00A82162" w:rsidP="002A09B2">
      <w:pPr>
        <w:numPr>
          <w:ilvl w:val="0"/>
          <w:numId w:val="13"/>
        </w:numPr>
        <w:suppressAutoHyphens w:val="0"/>
        <w:spacing w:after="200"/>
        <w:ind w:right="-14"/>
        <w:rPr>
          <w:i/>
        </w:rPr>
      </w:pPr>
      <w:r w:rsidRPr="00D658EA">
        <w:rPr>
          <w:b/>
        </w:rPr>
        <w:t>Commissions, gratuities and fees</w:t>
      </w:r>
      <w:r w:rsidRPr="00D658EA">
        <w:t xml:space="preserve">: We have paid, or will pay the following commissions, gratuities, or fees with respect to the Bidding process or execution of the Contract: </w:t>
      </w:r>
      <w:r w:rsidRPr="00D658EA">
        <w:rPr>
          <w:i/>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82162" w:rsidRPr="00D658EA" w14:paraId="0BD312E7" w14:textId="77777777" w:rsidTr="00572AAF">
        <w:tc>
          <w:tcPr>
            <w:tcW w:w="2520" w:type="dxa"/>
          </w:tcPr>
          <w:p w14:paraId="47CB7D44" w14:textId="77777777" w:rsidR="00A82162" w:rsidRPr="00D658EA" w:rsidRDefault="00A82162" w:rsidP="00572AAF">
            <w:r w:rsidRPr="00D658EA">
              <w:t>Name of Recipient</w:t>
            </w:r>
          </w:p>
        </w:tc>
        <w:tc>
          <w:tcPr>
            <w:tcW w:w="2520" w:type="dxa"/>
          </w:tcPr>
          <w:p w14:paraId="6491788F" w14:textId="77777777" w:rsidR="00A82162" w:rsidRPr="00D658EA" w:rsidRDefault="00A82162" w:rsidP="00572AAF">
            <w:r w:rsidRPr="00D658EA">
              <w:t>Address</w:t>
            </w:r>
          </w:p>
        </w:tc>
        <w:tc>
          <w:tcPr>
            <w:tcW w:w="2070" w:type="dxa"/>
          </w:tcPr>
          <w:p w14:paraId="3BCB0481" w14:textId="77777777" w:rsidR="00A82162" w:rsidRPr="00D658EA" w:rsidRDefault="00A82162" w:rsidP="00572AAF">
            <w:r w:rsidRPr="00D658EA">
              <w:t>Reason</w:t>
            </w:r>
          </w:p>
        </w:tc>
        <w:tc>
          <w:tcPr>
            <w:tcW w:w="1548" w:type="dxa"/>
          </w:tcPr>
          <w:p w14:paraId="76789AAF" w14:textId="77777777" w:rsidR="00A82162" w:rsidRPr="00D658EA" w:rsidRDefault="00A82162" w:rsidP="00572AAF">
            <w:r w:rsidRPr="00D658EA">
              <w:t>Amount</w:t>
            </w:r>
          </w:p>
        </w:tc>
      </w:tr>
      <w:tr w:rsidR="00A82162" w:rsidRPr="00D658EA" w14:paraId="4E45B2AA" w14:textId="77777777" w:rsidTr="00572AAF">
        <w:tc>
          <w:tcPr>
            <w:tcW w:w="2520" w:type="dxa"/>
          </w:tcPr>
          <w:p w14:paraId="3B88EDFA" w14:textId="77777777" w:rsidR="00A82162" w:rsidRPr="00D658EA" w:rsidRDefault="00A82162" w:rsidP="00572AAF">
            <w:pPr>
              <w:rPr>
                <w:u w:val="single"/>
              </w:rPr>
            </w:pPr>
          </w:p>
        </w:tc>
        <w:tc>
          <w:tcPr>
            <w:tcW w:w="2520" w:type="dxa"/>
          </w:tcPr>
          <w:p w14:paraId="0F1E634B" w14:textId="77777777" w:rsidR="00A82162" w:rsidRPr="00D658EA" w:rsidRDefault="00A82162" w:rsidP="00572AAF">
            <w:pPr>
              <w:rPr>
                <w:u w:val="single"/>
              </w:rPr>
            </w:pPr>
          </w:p>
        </w:tc>
        <w:tc>
          <w:tcPr>
            <w:tcW w:w="2070" w:type="dxa"/>
          </w:tcPr>
          <w:p w14:paraId="1BD3F510" w14:textId="77777777" w:rsidR="00A82162" w:rsidRPr="00D658EA" w:rsidRDefault="00A82162" w:rsidP="00572AAF">
            <w:pPr>
              <w:rPr>
                <w:u w:val="single"/>
              </w:rPr>
            </w:pPr>
          </w:p>
        </w:tc>
        <w:tc>
          <w:tcPr>
            <w:tcW w:w="1548" w:type="dxa"/>
          </w:tcPr>
          <w:p w14:paraId="2D6D1EDC" w14:textId="77777777" w:rsidR="00A82162" w:rsidRPr="00D658EA" w:rsidRDefault="00A82162" w:rsidP="00572AAF">
            <w:pPr>
              <w:rPr>
                <w:u w:val="single"/>
              </w:rPr>
            </w:pPr>
          </w:p>
        </w:tc>
      </w:tr>
      <w:tr w:rsidR="00A82162" w:rsidRPr="00D658EA" w14:paraId="353A82E5" w14:textId="77777777" w:rsidTr="00572AAF">
        <w:tc>
          <w:tcPr>
            <w:tcW w:w="2520" w:type="dxa"/>
          </w:tcPr>
          <w:p w14:paraId="62E40E4E" w14:textId="77777777" w:rsidR="00A82162" w:rsidRPr="00D658EA" w:rsidRDefault="00A82162" w:rsidP="00572AAF">
            <w:pPr>
              <w:rPr>
                <w:u w:val="single"/>
              </w:rPr>
            </w:pPr>
          </w:p>
        </w:tc>
        <w:tc>
          <w:tcPr>
            <w:tcW w:w="2520" w:type="dxa"/>
          </w:tcPr>
          <w:p w14:paraId="6205AB6A" w14:textId="77777777" w:rsidR="00A82162" w:rsidRPr="00D658EA" w:rsidRDefault="00A82162" w:rsidP="00572AAF">
            <w:pPr>
              <w:rPr>
                <w:u w:val="single"/>
              </w:rPr>
            </w:pPr>
          </w:p>
        </w:tc>
        <w:tc>
          <w:tcPr>
            <w:tcW w:w="2070" w:type="dxa"/>
          </w:tcPr>
          <w:p w14:paraId="0E8DDCA0" w14:textId="77777777" w:rsidR="00A82162" w:rsidRPr="00D658EA" w:rsidRDefault="00A82162" w:rsidP="00572AAF">
            <w:pPr>
              <w:rPr>
                <w:u w:val="single"/>
              </w:rPr>
            </w:pPr>
          </w:p>
        </w:tc>
        <w:tc>
          <w:tcPr>
            <w:tcW w:w="1548" w:type="dxa"/>
          </w:tcPr>
          <w:p w14:paraId="735594CD" w14:textId="77777777" w:rsidR="00A82162" w:rsidRPr="00D658EA" w:rsidRDefault="00A82162" w:rsidP="00572AAF">
            <w:pPr>
              <w:rPr>
                <w:u w:val="single"/>
              </w:rPr>
            </w:pPr>
          </w:p>
        </w:tc>
      </w:tr>
      <w:tr w:rsidR="00A82162" w:rsidRPr="00D658EA" w14:paraId="4912AD02" w14:textId="77777777" w:rsidTr="00572AAF">
        <w:tc>
          <w:tcPr>
            <w:tcW w:w="2520" w:type="dxa"/>
          </w:tcPr>
          <w:p w14:paraId="20BC5FF0" w14:textId="77777777" w:rsidR="00A82162" w:rsidRPr="00D658EA" w:rsidRDefault="00A82162" w:rsidP="00572AAF">
            <w:pPr>
              <w:rPr>
                <w:u w:val="single"/>
              </w:rPr>
            </w:pPr>
          </w:p>
        </w:tc>
        <w:tc>
          <w:tcPr>
            <w:tcW w:w="2520" w:type="dxa"/>
          </w:tcPr>
          <w:p w14:paraId="75B93E5F" w14:textId="77777777" w:rsidR="00A82162" w:rsidRPr="00D658EA" w:rsidRDefault="00A82162" w:rsidP="00572AAF">
            <w:pPr>
              <w:rPr>
                <w:u w:val="single"/>
              </w:rPr>
            </w:pPr>
          </w:p>
        </w:tc>
        <w:tc>
          <w:tcPr>
            <w:tcW w:w="2070" w:type="dxa"/>
          </w:tcPr>
          <w:p w14:paraId="5E9AA797" w14:textId="77777777" w:rsidR="00A82162" w:rsidRPr="00D658EA" w:rsidRDefault="00A82162" w:rsidP="00572AAF">
            <w:pPr>
              <w:rPr>
                <w:u w:val="single"/>
              </w:rPr>
            </w:pPr>
          </w:p>
        </w:tc>
        <w:tc>
          <w:tcPr>
            <w:tcW w:w="1548" w:type="dxa"/>
          </w:tcPr>
          <w:p w14:paraId="6E1C270A" w14:textId="77777777" w:rsidR="00A82162" w:rsidRPr="00D658EA" w:rsidRDefault="00A82162" w:rsidP="00572AAF">
            <w:pPr>
              <w:rPr>
                <w:u w:val="single"/>
              </w:rPr>
            </w:pPr>
          </w:p>
        </w:tc>
      </w:tr>
      <w:tr w:rsidR="00A82162" w:rsidRPr="00D658EA" w14:paraId="3CAFAD31" w14:textId="77777777" w:rsidTr="00572AAF">
        <w:tc>
          <w:tcPr>
            <w:tcW w:w="2520" w:type="dxa"/>
          </w:tcPr>
          <w:p w14:paraId="6C8401A9" w14:textId="77777777" w:rsidR="00A82162" w:rsidRPr="00D658EA" w:rsidRDefault="00A82162" w:rsidP="00572AAF">
            <w:pPr>
              <w:rPr>
                <w:u w:val="single"/>
              </w:rPr>
            </w:pPr>
          </w:p>
        </w:tc>
        <w:tc>
          <w:tcPr>
            <w:tcW w:w="2520" w:type="dxa"/>
          </w:tcPr>
          <w:p w14:paraId="1F40ABBB" w14:textId="77777777" w:rsidR="00A82162" w:rsidRPr="00D658EA" w:rsidRDefault="00A82162" w:rsidP="00572AAF">
            <w:pPr>
              <w:rPr>
                <w:u w:val="single"/>
              </w:rPr>
            </w:pPr>
          </w:p>
        </w:tc>
        <w:tc>
          <w:tcPr>
            <w:tcW w:w="2070" w:type="dxa"/>
          </w:tcPr>
          <w:p w14:paraId="0F08D7D0" w14:textId="77777777" w:rsidR="00A82162" w:rsidRPr="00D658EA" w:rsidRDefault="00A82162" w:rsidP="00572AAF">
            <w:pPr>
              <w:rPr>
                <w:u w:val="single"/>
              </w:rPr>
            </w:pPr>
          </w:p>
        </w:tc>
        <w:tc>
          <w:tcPr>
            <w:tcW w:w="1548" w:type="dxa"/>
          </w:tcPr>
          <w:p w14:paraId="614C06D9" w14:textId="77777777" w:rsidR="00A82162" w:rsidRPr="00D658EA" w:rsidRDefault="00A82162" w:rsidP="00572AAF">
            <w:pPr>
              <w:rPr>
                <w:u w:val="single"/>
              </w:rPr>
            </w:pPr>
          </w:p>
        </w:tc>
      </w:tr>
    </w:tbl>
    <w:p w14:paraId="3A93FC08" w14:textId="77777777" w:rsidR="00A82162" w:rsidRPr="00D658EA" w:rsidRDefault="00A82162" w:rsidP="00A82162">
      <w:pPr>
        <w:ind w:left="540"/>
        <w:rPr>
          <w:i/>
        </w:rPr>
      </w:pPr>
      <w:r w:rsidRPr="00D658EA">
        <w:rPr>
          <w:i/>
        </w:rPr>
        <w:t>(If none has been paid or is to be paid, indicate “none.”)</w:t>
      </w:r>
    </w:p>
    <w:p w14:paraId="5A388078" w14:textId="77777777" w:rsidR="00A82162" w:rsidRPr="00D658EA" w:rsidRDefault="00A82162" w:rsidP="002A09B2">
      <w:pPr>
        <w:numPr>
          <w:ilvl w:val="0"/>
          <w:numId w:val="13"/>
        </w:numPr>
        <w:suppressAutoHyphens w:val="0"/>
        <w:spacing w:after="200"/>
        <w:ind w:right="-14"/>
      </w:pPr>
      <w:r w:rsidRPr="00D658EA">
        <w:rPr>
          <w:b/>
        </w:rPr>
        <w:lastRenderedPageBreak/>
        <w:t>Binding Contract</w:t>
      </w:r>
      <w:r w:rsidRPr="00D658EA">
        <w:t xml:space="preserve">: We understand that this Bid, together with your written acceptance thereof included in your </w:t>
      </w:r>
      <w:r w:rsidR="00DF0955" w:rsidRPr="00D658EA">
        <w:t>Letter of Acceptance</w:t>
      </w:r>
      <w:r w:rsidRPr="00D658EA">
        <w:t xml:space="preserve">, shall constitute a binding contract between us, until a formal contract is prepared and executed; </w:t>
      </w:r>
    </w:p>
    <w:p w14:paraId="44A552F6" w14:textId="77777777" w:rsidR="00A82162" w:rsidRPr="00D658EA" w:rsidRDefault="00A82162" w:rsidP="002A09B2">
      <w:pPr>
        <w:numPr>
          <w:ilvl w:val="0"/>
          <w:numId w:val="13"/>
        </w:numPr>
        <w:suppressAutoHyphens w:val="0"/>
        <w:spacing w:after="200"/>
        <w:ind w:right="-14"/>
      </w:pPr>
      <w:r w:rsidRPr="00D658EA">
        <w:rPr>
          <w:b/>
        </w:rPr>
        <w:t>Not Bound to Accept:</w:t>
      </w:r>
      <w:r w:rsidRPr="00D658EA">
        <w:t xml:space="preserve"> We understand that you are not bound to accept the lowest evaluated cost Bid, the Most Advantageous Bid or any other Bid that you may receive; and</w:t>
      </w:r>
    </w:p>
    <w:p w14:paraId="156C7944" w14:textId="77777777" w:rsidR="00A82162" w:rsidRPr="00D658EA" w:rsidRDefault="00A82162" w:rsidP="002A09B2">
      <w:pPr>
        <w:numPr>
          <w:ilvl w:val="0"/>
          <w:numId w:val="13"/>
        </w:numPr>
        <w:suppressAutoHyphens w:val="0"/>
        <w:spacing w:after="200"/>
        <w:ind w:right="-14"/>
      </w:pPr>
      <w:r w:rsidRPr="00D658EA">
        <w:rPr>
          <w:b/>
        </w:rPr>
        <w:t xml:space="preserve">Fraud and Corruption: </w:t>
      </w:r>
      <w:r w:rsidRPr="00D658EA">
        <w:t>We hereby certify that we have taken steps to ensure that no person acting for us or on our behalf engage</w:t>
      </w:r>
      <w:r w:rsidR="00950BAE" w:rsidRPr="00D658EA">
        <w:t>s</w:t>
      </w:r>
      <w:r w:rsidRPr="00D658EA">
        <w:t xml:space="preserve"> in any type of </w:t>
      </w:r>
      <w:r w:rsidR="00B319FE" w:rsidRPr="00D658EA">
        <w:t>Fraud and C</w:t>
      </w:r>
      <w:r w:rsidRPr="00D658EA">
        <w:t>orruption.</w:t>
      </w:r>
    </w:p>
    <w:p w14:paraId="7D74EDA2" w14:textId="77777777" w:rsidR="00A82162" w:rsidRPr="00D658EA" w:rsidRDefault="00A82162" w:rsidP="00A82162">
      <w:pPr>
        <w:jc w:val="left"/>
      </w:pPr>
    </w:p>
    <w:p w14:paraId="09CD4815" w14:textId="77777777" w:rsidR="00A82162" w:rsidRPr="00D658EA" w:rsidRDefault="00A82162" w:rsidP="00A82162">
      <w:pPr>
        <w:jc w:val="left"/>
      </w:pPr>
      <w:r w:rsidRPr="00D658EA">
        <w:rPr>
          <w:b/>
        </w:rPr>
        <w:t>Name of the Bidder</w:t>
      </w:r>
      <w:r w:rsidRPr="00D658EA">
        <w:t>:</w:t>
      </w:r>
      <w:r w:rsidRPr="00D658EA">
        <w:rPr>
          <w:bCs/>
          <w:iCs/>
        </w:rPr>
        <w:t xml:space="preserve"> *</w:t>
      </w:r>
      <w:r w:rsidRPr="00D658EA">
        <w:t>[</w:t>
      </w:r>
      <w:r w:rsidRPr="00D658EA">
        <w:rPr>
          <w:i/>
        </w:rPr>
        <w:t>insert complete name of person signing the Bid</w:t>
      </w:r>
      <w:r w:rsidRPr="00D658EA">
        <w:t>]</w:t>
      </w:r>
    </w:p>
    <w:p w14:paraId="2352F438" w14:textId="77777777" w:rsidR="00A82162" w:rsidRPr="00D658EA" w:rsidRDefault="00A82162" w:rsidP="00A82162">
      <w:pPr>
        <w:jc w:val="left"/>
      </w:pPr>
    </w:p>
    <w:p w14:paraId="406FD0BA" w14:textId="77777777" w:rsidR="00A82162" w:rsidRPr="00D658EA" w:rsidRDefault="00A82162" w:rsidP="00A82162">
      <w:pPr>
        <w:jc w:val="left"/>
      </w:pPr>
      <w:r w:rsidRPr="00D658EA">
        <w:rPr>
          <w:b/>
        </w:rPr>
        <w:t>Name of the person duly authorized to sign the Bid on behalf of the Bidder</w:t>
      </w:r>
      <w:r w:rsidRPr="00D658EA">
        <w:t>:</w:t>
      </w:r>
      <w:r w:rsidRPr="00D658EA">
        <w:rPr>
          <w:bCs/>
          <w:iCs/>
        </w:rPr>
        <w:t xml:space="preserve"> **[</w:t>
      </w:r>
      <w:r w:rsidRPr="00D658EA">
        <w:rPr>
          <w:bCs/>
          <w:i/>
          <w:iCs/>
        </w:rPr>
        <w:t>insert complete name of person duly authorized to sign the Bid</w:t>
      </w:r>
      <w:r w:rsidRPr="00D658EA">
        <w:rPr>
          <w:bCs/>
          <w:iCs/>
        </w:rPr>
        <w:t>]</w:t>
      </w:r>
    </w:p>
    <w:p w14:paraId="1CA734E2" w14:textId="77777777" w:rsidR="00A82162" w:rsidRPr="00D658EA" w:rsidRDefault="00A82162" w:rsidP="00A82162">
      <w:pPr>
        <w:jc w:val="left"/>
      </w:pPr>
    </w:p>
    <w:p w14:paraId="55A47640" w14:textId="77777777" w:rsidR="00A82162" w:rsidRPr="00D658EA" w:rsidRDefault="00A82162" w:rsidP="00A82162">
      <w:pPr>
        <w:jc w:val="left"/>
      </w:pPr>
      <w:r w:rsidRPr="00D658EA">
        <w:rPr>
          <w:b/>
        </w:rPr>
        <w:t>Title of the person signing the Bid</w:t>
      </w:r>
      <w:r w:rsidRPr="00D658EA">
        <w:t>: [</w:t>
      </w:r>
      <w:r w:rsidRPr="00D658EA">
        <w:rPr>
          <w:i/>
        </w:rPr>
        <w:t>insert complete title of the person signing the Bid</w:t>
      </w:r>
      <w:r w:rsidRPr="00D658EA">
        <w:t>]</w:t>
      </w:r>
    </w:p>
    <w:p w14:paraId="21595F47" w14:textId="77777777" w:rsidR="00A82162" w:rsidRPr="00D658EA" w:rsidRDefault="00A82162" w:rsidP="00A82162">
      <w:pPr>
        <w:jc w:val="left"/>
      </w:pPr>
    </w:p>
    <w:p w14:paraId="7CA8DB17" w14:textId="77777777" w:rsidR="00A82162" w:rsidRPr="00D658EA" w:rsidRDefault="00A82162" w:rsidP="00A82162">
      <w:pPr>
        <w:jc w:val="left"/>
      </w:pPr>
      <w:r w:rsidRPr="00D658EA">
        <w:rPr>
          <w:b/>
        </w:rPr>
        <w:t>Signature of the person named above</w:t>
      </w:r>
      <w:r w:rsidRPr="00D658EA">
        <w:t>: [</w:t>
      </w:r>
      <w:r w:rsidRPr="00D658EA">
        <w:rPr>
          <w:i/>
        </w:rPr>
        <w:t>insert signature of person whose name and capacity are shown above</w:t>
      </w:r>
      <w:r w:rsidRPr="00D658EA">
        <w:t>]</w:t>
      </w:r>
    </w:p>
    <w:p w14:paraId="74E9F950" w14:textId="77777777" w:rsidR="00A82162" w:rsidRPr="00D658EA" w:rsidRDefault="00A82162" w:rsidP="00A82162">
      <w:pPr>
        <w:jc w:val="left"/>
      </w:pPr>
    </w:p>
    <w:p w14:paraId="4F0E6AEC" w14:textId="77777777" w:rsidR="00A82162" w:rsidRPr="00D658EA" w:rsidRDefault="00A82162" w:rsidP="00A82162">
      <w:pPr>
        <w:jc w:val="left"/>
      </w:pPr>
      <w:r w:rsidRPr="00D658EA">
        <w:rPr>
          <w:b/>
        </w:rPr>
        <w:t>Date signed</w:t>
      </w:r>
      <w:r w:rsidRPr="00D658EA">
        <w:t xml:space="preserve"> [</w:t>
      </w:r>
      <w:r w:rsidRPr="00D658EA">
        <w:rPr>
          <w:i/>
        </w:rPr>
        <w:t>insert date of signing</w:t>
      </w:r>
      <w:r w:rsidRPr="00D658EA">
        <w:t xml:space="preserve">] </w:t>
      </w:r>
      <w:r w:rsidRPr="00D658EA">
        <w:rPr>
          <w:b/>
        </w:rPr>
        <w:t>day of</w:t>
      </w:r>
      <w:r w:rsidRPr="00D658EA">
        <w:t xml:space="preserve"> [</w:t>
      </w:r>
      <w:r w:rsidRPr="00D658EA">
        <w:rPr>
          <w:i/>
        </w:rPr>
        <w:t>insert month</w:t>
      </w:r>
      <w:r w:rsidRPr="00D658EA">
        <w:t>], [</w:t>
      </w:r>
      <w:r w:rsidRPr="00D658EA">
        <w:rPr>
          <w:i/>
        </w:rPr>
        <w:t>insert year</w:t>
      </w:r>
      <w:r w:rsidRPr="00D658EA">
        <w:t>]</w:t>
      </w:r>
    </w:p>
    <w:p w14:paraId="7728B91F" w14:textId="77777777" w:rsidR="00A82162" w:rsidRPr="00D658EA" w:rsidRDefault="00A82162">
      <w:pPr>
        <w:suppressAutoHyphens w:val="0"/>
        <w:spacing w:after="0"/>
        <w:jc w:val="left"/>
        <w:rPr>
          <w:b/>
          <w:sz w:val="36"/>
        </w:rPr>
      </w:pPr>
      <w:bookmarkStart w:id="294" w:name="_Toc482500892"/>
      <w:r w:rsidRPr="00D658EA">
        <w:br w:type="page"/>
      </w:r>
    </w:p>
    <w:p w14:paraId="7052CED9" w14:textId="77777777" w:rsidR="009369C6" w:rsidRPr="00D658EA" w:rsidRDefault="009369C6" w:rsidP="009369C6">
      <w:pPr>
        <w:pStyle w:val="Head31"/>
        <w:rPr>
          <w:rFonts w:ascii="Times New Roman" w:hAnsi="Times New Roman"/>
        </w:rPr>
      </w:pPr>
      <w:bookmarkStart w:id="295" w:name="_Toc218673954"/>
      <w:bookmarkStart w:id="296" w:name="_Toc277345591"/>
      <w:r w:rsidRPr="00D658EA">
        <w:rPr>
          <w:rFonts w:ascii="Times New Roman" w:hAnsi="Times New Roman"/>
        </w:rPr>
        <w:lastRenderedPageBreak/>
        <w:t>3.</w:t>
      </w:r>
      <w:r w:rsidRPr="00D658EA">
        <w:rPr>
          <w:rFonts w:ascii="Times New Roman" w:hAnsi="Times New Roman"/>
        </w:rPr>
        <w:tab/>
        <w:t>Price Schedule Forms</w:t>
      </w:r>
      <w:bookmarkEnd w:id="295"/>
      <w:bookmarkEnd w:id="296"/>
    </w:p>
    <w:p w14:paraId="33D64CF3" w14:textId="77777777" w:rsidR="009369C6" w:rsidRPr="00D658EA" w:rsidRDefault="009369C6" w:rsidP="009369C6">
      <w:pPr>
        <w:pStyle w:val="explanatorynotes"/>
        <w:rPr>
          <w:rFonts w:ascii="Times New Roman" w:hAnsi="Times New Roman"/>
        </w:rPr>
      </w:pPr>
    </w:p>
    <w:p w14:paraId="3F52D254" w14:textId="77777777" w:rsidR="009369C6" w:rsidRPr="00D658EA" w:rsidRDefault="009369C6" w:rsidP="009369C6">
      <w:pPr>
        <w:pStyle w:val="Heading2"/>
        <w:rPr>
          <w:rFonts w:ascii="Times New Roman" w:hAnsi="Times New Roman"/>
        </w:rPr>
      </w:pPr>
      <w:bookmarkStart w:id="297" w:name="_Toc218673956"/>
      <w:bookmarkStart w:id="298" w:name="_Toc218674006"/>
      <w:bookmarkStart w:id="299" w:name="_Toc521497239"/>
      <w:bookmarkStart w:id="300" w:name="_Hlt529125776"/>
      <w:r w:rsidRPr="00D658EA">
        <w:rPr>
          <w:rFonts w:ascii="Times New Roman" w:hAnsi="Times New Roman"/>
        </w:rPr>
        <w:t>Notes to Bidders on working with the Price Schedules</w:t>
      </w:r>
      <w:bookmarkEnd w:id="297"/>
      <w:bookmarkEnd w:id="298"/>
    </w:p>
    <w:bookmarkEnd w:id="299"/>
    <w:bookmarkEnd w:id="300"/>
    <w:p w14:paraId="675BC85D" w14:textId="77777777" w:rsidR="009369C6" w:rsidRPr="00D658EA" w:rsidRDefault="009369C6" w:rsidP="009369C6">
      <w:pPr>
        <w:rPr>
          <w:b/>
        </w:rPr>
      </w:pPr>
      <w:r w:rsidRPr="00D658EA">
        <w:rPr>
          <w:b/>
        </w:rPr>
        <w:t>General</w:t>
      </w:r>
    </w:p>
    <w:p w14:paraId="47228E8C" w14:textId="77777777" w:rsidR="009369C6" w:rsidRPr="00D658EA" w:rsidRDefault="009369C6" w:rsidP="009369C6">
      <w:pPr>
        <w:ind w:left="540" w:hanging="540"/>
      </w:pPr>
      <w:r w:rsidRPr="00D658EA">
        <w:t>1.</w:t>
      </w:r>
      <w:r w:rsidRPr="00D658EA">
        <w:tab/>
        <w:t>The Price Schedules are divided into separate Schedules as follows:</w:t>
      </w:r>
    </w:p>
    <w:p w14:paraId="13C366E1" w14:textId="77777777" w:rsidR="009369C6" w:rsidRPr="00D658EA" w:rsidRDefault="009369C6" w:rsidP="009369C6">
      <w:pPr>
        <w:ind w:left="1260" w:hanging="720"/>
      </w:pPr>
      <w:r w:rsidRPr="00D658EA">
        <w:t>3.1</w:t>
      </w:r>
      <w:r w:rsidRPr="00D658EA">
        <w:tab/>
        <w:t>Grand Summary Cost Table</w:t>
      </w:r>
    </w:p>
    <w:p w14:paraId="4A4E8D4B" w14:textId="77777777" w:rsidR="009369C6" w:rsidRPr="00D658EA" w:rsidRDefault="009369C6" w:rsidP="009369C6">
      <w:pPr>
        <w:ind w:left="1260" w:hanging="720"/>
      </w:pPr>
      <w:r w:rsidRPr="00D658EA">
        <w:t>3.2</w:t>
      </w:r>
      <w:r w:rsidRPr="00D658EA">
        <w:tab/>
        <w:t>Supply and Installation Cost Summary Table</w:t>
      </w:r>
    </w:p>
    <w:p w14:paraId="428F61FE" w14:textId="77777777" w:rsidR="009369C6" w:rsidRPr="00D658EA" w:rsidRDefault="009369C6" w:rsidP="009369C6">
      <w:pPr>
        <w:ind w:left="1260" w:hanging="720"/>
      </w:pPr>
      <w:r w:rsidRPr="00D658EA">
        <w:t>3.3</w:t>
      </w:r>
      <w:r w:rsidRPr="00D658EA">
        <w:tab/>
        <w:t xml:space="preserve">Recurrent Cost Summary Table </w:t>
      </w:r>
    </w:p>
    <w:p w14:paraId="11AF2EC2" w14:textId="77777777" w:rsidR="009369C6" w:rsidRPr="00D658EA" w:rsidRDefault="009369C6" w:rsidP="009369C6">
      <w:pPr>
        <w:ind w:left="1260" w:hanging="720"/>
      </w:pPr>
      <w:r w:rsidRPr="00D658EA">
        <w:t>3.4</w:t>
      </w:r>
      <w:r w:rsidRPr="00D658EA">
        <w:tab/>
        <w:t>Supply and Installation Cost Sub-Table(s)</w:t>
      </w:r>
    </w:p>
    <w:p w14:paraId="08A18805" w14:textId="77777777" w:rsidR="009369C6" w:rsidRPr="00D658EA" w:rsidRDefault="009369C6" w:rsidP="009369C6">
      <w:pPr>
        <w:ind w:left="1260" w:hanging="720"/>
      </w:pPr>
      <w:r w:rsidRPr="00D658EA">
        <w:t>3.5</w:t>
      </w:r>
      <w:r w:rsidRPr="00D658EA">
        <w:tab/>
        <w:t xml:space="preserve">Recurrent Cost Sub-Tables(s)  </w:t>
      </w:r>
    </w:p>
    <w:p w14:paraId="37EBDC7E" w14:textId="77777777" w:rsidR="009369C6" w:rsidRPr="00D658EA" w:rsidRDefault="009369C6" w:rsidP="009369C6">
      <w:pPr>
        <w:ind w:left="1260" w:hanging="720"/>
      </w:pPr>
      <w:r w:rsidRPr="00D658EA">
        <w:t>3.6</w:t>
      </w:r>
      <w:r w:rsidRPr="00D658EA">
        <w:tab/>
        <w:t>Country of Origin Code Table</w:t>
      </w:r>
    </w:p>
    <w:p w14:paraId="6E769BD9" w14:textId="753F4621" w:rsidR="009369C6" w:rsidRPr="00D658EA" w:rsidRDefault="006C38A8" w:rsidP="009369C6">
      <w:pPr>
        <w:rPr>
          <w:i/>
        </w:rPr>
      </w:pPr>
      <w:r w:rsidRPr="00D658EA">
        <w:rPr>
          <w:i/>
        </w:rPr>
        <w:tab/>
        <w:t>[</w:t>
      </w:r>
      <w:r w:rsidR="009369C6" w:rsidRPr="00D658EA">
        <w:rPr>
          <w:i/>
        </w:rPr>
        <w:t xml:space="preserve">insert:  </w:t>
      </w:r>
      <w:r w:rsidR="009369C6" w:rsidRPr="00D658EA">
        <w:rPr>
          <w:b/>
          <w:i/>
        </w:rPr>
        <w:t xml:space="preserve">any other Schedules as </w:t>
      </w:r>
      <w:del w:id="301" w:author="BIWRMDP" w:date="2024-06-12T16:03:00Z">
        <w:r w:rsidR="009369C6" w:rsidRPr="00D658EA" w:rsidDel="00B40106">
          <w:rPr>
            <w:b/>
            <w:i/>
          </w:rPr>
          <w:delText>appropriate</w:delText>
        </w:r>
        <w:r w:rsidR="009369C6" w:rsidRPr="00D658EA" w:rsidDel="00B40106">
          <w:rPr>
            <w:i/>
          </w:rPr>
          <w:delText xml:space="preserve"> ]</w:delText>
        </w:r>
      </w:del>
      <w:ins w:id="302" w:author="BIWRMDP" w:date="2024-06-12T16:03:00Z">
        <w:r w:rsidR="00B40106" w:rsidRPr="00D658EA">
          <w:rPr>
            <w:b/>
            <w:i/>
          </w:rPr>
          <w:t>appropriate</w:t>
        </w:r>
        <w:r w:rsidR="00B40106" w:rsidRPr="00D658EA">
          <w:rPr>
            <w:i/>
          </w:rPr>
          <w:t>]</w:t>
        </w:r>
      </w:ins>
    </w:p>
    <w:p w14:paraId="5745B803" w14:textId="77777777" w:rsidR="009369C6" w:rsidRPr="00D658EA" w:rsidRDefault="009369C6" w:rsidP="009369C6">
      <w:pPr>
        <w:ind w:left="540" w:hanging="540"/>
      </w:pPr>
      <w:r w:rsidRPr="00D658EA">
        <w:t>2.</w:t>
      </w:r>
      <w:r w:rsidRPr="00D658EA">
        <w:tab/>
        <w:t xml:space="preserve">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w:t>
      </w:r>
      <w:r w:rsidR="00284AF9" w:rsidRPr="00D658EA">
        <w:t>bidding document</w:t>
      </w:r>
      <w:r w:rsidRPr="00D658EA">
        <w:t>s to ascertain the full scope of the requirements associated with each item prior to filling in the rates and prices.  The quoted rates and prices shall be deemed to cover the full scope of these Technical Requirements, as well as overhead and profit.</w:t>
      </w:r>
    </w:p>
    <w:p w14:paraId="28B11F63" w14:textId="77777777" w:rsidR="009369C6" w:rsidRPr="00D658EA" w:rsidRDefault="009369C6" w:rsidP="009369C6">
      <w:pPr>
        <w:ind w:left="540" w:hanging="540"/>
      </w:pPr>
      <w:r w:rsidRPr="00D658EA">
        <w:t>3.</w:t>
      </w:r>
      <w:r w:rsidRPr="00D658EA">
        <w:tab/>
        <w:t xml:space="preserve">If Bidders are unclear or uncertain as to the scope of any item, they shall seek clarification in accordance with the Instructions to Bidders in the </w:t>
      </w:r>
      <w:r w:rsidR="00284AF9" w:rsidRPr="00D658EA">
        <w:t>bidding document</w:t>
      </w:r>
      <w:r w:rsidRPr="00D658EA">
        <w:t>s prior to submitting their bid.</w:t>
      </w:r>
    </w:p>
    <w:p w14:paraId="2E0DD9B4" w14:textId="77777777" w:rsidR="009369C6" w:rsidRPr="00D658EA" w:rsidRDefault="009369C6" w:rsidP="009369C6">
      <w:pPr>
        <w:rPr>
          <w:b/>
        </w:rPr>
      </w:pPr>
      <w:r w:rsidRPr="00D658EA">
        <w:rPr>
          <w:b/>
        </w:rPr>
        <w:t>Pricing</w:t>
      </w:r>
    </w:p>
    <w:p w14:paraId="6465A5D4" w14:textId="77777777" w:rsidR="009369C6" w:rsidRPr="00D658EA" w:rsidRDefault="009369C6" w:rsidP="009369C6">
      <w:pPr>
        <w:keepNext/>
        <w:keepLines/>
        <w:ind w:left="540" w:hanging="540"/>
      </w:pPr>
      <w:r w:rsidRPr="00D658EA">
        <w:t>4.</w:t>
      </w:r>
      <w:r w:rsidRPr="00D658EA">
        <w:tab/>
        <w:t>Prices shall be filled in indelible ink, and any alterations necessary due to errors, etc., shall be initialed by the Bidder.  As specified in the Bid Data Sheet, prices shall be fixed and firm for the duration of the Contract.</w:t>
      </w:r>
    </w:p>
    <w:p w14:paraId="2A97B53F" w14:textId="77777777" w:rsidR="009369C6" w:rsidRPr="00D658EA" w:rsidRDefault="009369C6" w:rsidP="009369C6">
      <w:pPr>
        <w:ind w:left="540" w:hanging="540"/>
      </w:pPr>
      <w:r w:rsidRPr="00D658EA">
        <w:t>5.</w:t>
      </w:r>
      <w:r w:rsidRPr="00D658EA">
        <w:tab/>
        <w:t xml:space="preserve">Bid prices shall be quoted in the manner indicated and in the currencies specified in ITB </w:t>
      </w:r>
      <w:r w:rsidR="00EA0E4D" w:rsidRPr="00D658EA">
        <w:t xml:space="preserve">18.1 </w:t>
      </w:r>
      <w:r w:rsidRPr="00D658EA">
        <w:t xml:space="preserve">and </w:t>
      </w:r>
      <w:r w:rsidR="00EA0E4D" w:rsidRPr="00D658EA">
        <w:t>ITB 18.2</w:t>
      </w:r>
      <w:r w:rsidRPr="00D658EA">
        <w:t xml:space="preserve">.  Prices must correspond to items of the scope and quality defined in the Technical Requirements or elsewhere in these </w:t>
      </w:r>
      <w:r w:rsidR="00284AF9" w:rsidRPr="00D658EA">
        <w:t>bidding document</w:t>
      </w:r>
      <w:r w:rsidRPr="00D658EA">
        <w:t>s.</w:t>
      </w:r>
    </w:p>
    <w:p w14:paraId="1910F5B3" w14:textId="77777777" w:rsidR="009369C6" w:rsidRPr="00D658EA" w:rsidRDefault="009369C6" w:rsidP="009369C6">
      <w:pPr>
        <w:ind w:left="540" w:hanging="450"/>
      </w:pPr>
      <w:r w:rsidRPr="00D658EA">
        <w:t>6.</w:t>
      </w:r>
      <w:r w:rsidRPr="00D658EA">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w:t>
      </w:r>
      <w:r w:rsidR="00EA0E4D" w:rsidRPr="00D658EA">
        <w:t>32</w:t>
      </w:r>
      <w:r w:rsidRPr="00D658EA">
        <w:t>.</w:t>
      </w:r>
    </w:p>
    <w:p w14:paraId="3AAE9644" w14:textId="77777777" w:rsidR="009369C6" w:rsidRPr="00D658EA" w:rsidRDefault="009369C6" w:rsidP="009369C6">
      <w:pPr>
        <w:ind w:left="540" w:hanging="540"/>
      </w:pPr>
      <w:r w:rsidRPr="00D658EA">
        <w:lastRenderedPageBreak/>
        <w:t>7.</w:t>
      </w:r>
      <w:r w:rsidRPr="00D658EA">
        <w:tab/>
        <w:t xml:space="preserve">Payments will be made to the Supplier in the currency or currencies indicated under each respective item.  As specified in ITB </w:t>
      </w:r>
      <w:r w:rsidR="00EA0E4D" w:rsidRPr="00D658EA">
        <w:t>18.2</w:t>
      </w:r>
      <w:r w:rsidRPr="00D658EA">
        <w:t xml:space="preserve">, no more than three foreign currencies may be used.  </w:t>
      </w:r>
    </w:p>
    <w:p w14:paraId="56C7780F" w14:textId="77777777" w:rsidR="009369C6" w:rsidRPr="00D658EA" w:rsidRDefault="009369C6" w:rsidP="009369C6">
      <w:pPr>
        <w:ind w:left="540" w:hanging="540"/>
        <w:rPr>
          <w:sz w:val="22"/>
        </w:rPr>
      </w:pPr>
    </w:p>
    <w:p w14:paraId="3D55AA9F" w14:textId="77777777" w:rsidR="009369C6" w:rsidRPr="00D658EA" w:rsidRDefault="009369C6" w:rsidP="009369C6">
      <w:pPr>
        <w:ind w:left="540" w:hanging="540"/>
        <w:rPr>
          <w:sz w:val="22"/>
        </w:rPr>
        <w:sectPr w:rsidR="009369C6" w:rsidRPr="00D658EA" w:rsidSect="004D598F">
          <w:headerReference w:type="even" r:id="rId26"/>
          <w:headerReference w:type="default" r:id="rId27"/>
          <w:footnotePr>
            <w:numRestart w:val="eachPage"/>
          </w:footnotePr>
          <w:endnotePr>
            <w:numRestart w:val="eachSect"/>
          </w:endnotePr>
          <w:pgSz w:w="12240" w:h="15840" w:code="1"/>
          <w:pgMar w:top="1800" w:right="1440" w:bottom="1152" w:left="1800" w:header="720" w:footer="432" w:gutter="0"/>
          <w:cols w:space="720"/>
          <w:formProt w:val="0"/>
        </w:sectPr>
      </w:pPr>
    </w:p>
    <w:p w14:paraId="1A7F6111" w14:textId="77777777" w:rsidR="009369C6" w:rsidRPr="00D658EA" w:rsidRDefault="009369C6" w:rsidP="009369C6">
      <w:pPr>
        <w:pStyle w:val="Head32"/>
        <w:ind w:right="1440"/>
      </w:pPr>
      <w:bookmarkStart w:id="303" w:name="_Toc521497240"/>
      <w:bookmarkStart w:id="304" w:name="_Toc218673957"/>
      <w:bookmarkStart w:id="305" w:name="_Toc277345592"/>
      <w:r w:rsidRPr="00D658EA">
        <w:lastRenderedPageBreak/>
        <w:t>3.1</w:t>
      </w:r>
      <w:r w:rsidRPr="00D658EA">
        <w:tab/>
      </w:r>
      <w:bookmarkStart w:id="306" w:name="_Hlt529125882"/>
      <w:bookmarkEnd w:id="306"/>
      <w:r w:rsidRPr="00D658EA">
        <w:tab/>
        <w:t>Grand Summary Cost Table</w:t>
      </w:r>
      <w:bookmarkEnd w:id="303"/>
      <w:bookmarkEnd w:id="304"/>
      <w:bookmarkEnd w:id="305"/>
    </w:p>
    <w:p w14:paraId="23BB91B5" w14:textId="77777777" w:rsidR="009369C6" w:rsidRPr="00D658EA" w:rsidRDefault="009369C6" w:rsidP="009369C6">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9369C6" w:rsidRPr="00D658EA" w14:paraId="27BF6E3D" w14:textId="77777777" w:rsidTr="00154508">
        <w:trPr>
          <w:cantSplit/>
          <w:tblHeader/>
        </w:trPr>
        <w:tc>
          <w:tcPr>
            <w:tcW w:w="1170" w:type="dxa"/>
          </w:tcPr>
          <w:p w14:paraId="6DD19FFF" w14:textId="77777777" w:rsidR="009369C6" w:rsidRPr="00D658EA" w:rsidRDefault="009369C6" w:rsidP="00154508">
            <w:pPr>
              <w:rPr>
                <w:sz w:val="22"/>
                <w:szCs w:val="22"/>
              </w:rPr>
            </w:pPr>
          </w:p>
        </w:tc>
        <w:tc>
          <w:tcPr>
            <w:tcW w:w="3870" w:type="dxa"/>
          </w:tcPr>
          <w:p w14:paraId="1DF3F246" w14:textId="77777777" w:rsidR="009369C6" w:rsidRPr="00D658EA" w:rsidRDefault="009369C6" w:rsidP="00154508">
            <w:pPr>
              <w:rPr>
                <w:sz w:val="22"/>
                <w:szCs w:val="22"/>
              </w:rPr>
            </w:pPr>
          </w:p>
        </w:tc>
        <w:tc>
          <w:tcPr>
            <w:tcW w:w="1710" w:type="dxa"/>
          </w:tcPr>
          <w:p w14:paraId="32A22BFD" w14:textId="77777777" w:rsidR="009369C6" w:rsidRPr="00D658EA" w:rsidRDefault="009369C6" w:rsidP="00154508">
            <w:pPr>
              <w:rPr>
                <w:b/>
                <w:i/>
                <w:sz w:val="22"/>
                <w:szCs w:val="22"/>
              </w:rPr>
            </w:pPr>
            <w:r w:rsidRPr="00D658EA">
              <w:rPr>
                <w:b/>
                <w:i/>
                <w:sz w:val="22"/>
                <w:szCs w:val="22"/>
              </w:rPr>
              <w:t>[ </w:t>
            </w:r>
            <w:r w:rsidRPr="00D658EA">
              <w:rPr>
                <w:i/>
                <w:sz w:val="22"/>
                <w:szCs w:val="22"/>
              </w:rPr>
              <w:t>insert</w:t>
            </w:r>
            <w:r w:rsidRPr="00D658EA">
              <w:rPr>
                <w:b/>
                <w:i/>
                <w:sz w:val="22"/>
                <w:szCs w:val="22"/>
              </w:rPr>
              <w:t>:  Local Currency ]</w:t>
            </w:r>
            <w:r w:rsidRPr="00D658EA">
              <w:rPr>
                <w:b/>
                <w:i/>
                <w:sz w:val="22"/>
                <w:szCs w:val="22"/>
              </w:rPr>
              <w:br/>
              <w:t>Price</w:t>
            </w:r>
          </w:p>
        </w:tc>
        <w:tc>
          <w:tcPr>
            <w:tcW w:w="1890" w:type="dxa"/>
          </w:tcPr>
          <w:p w14:paraId="127E6A78" w14:textId="77777777" w:rsidR="009369C6" w:rsidRPr="00D658EA" w:rsidRDefault="009369C6" w:rsidP="00154508">
            <w:pPr>
              <w:rPr>
                <w:b/>
                <w:i/>
                <w:sz w:val="22"/>
                <w:szCs w:val="22"/>
              </w:rPr>
            </w:pPr>
            <w:r w:rsidRPr="00D658EA">
              <w:rPr>
                <w:b/>
                <w:i/>
                <w:sz w:val="22"/>
                <w:szCs w:val="22"/>
              </w:rPr>
              <w:t>[ </w:t>
            </w:r>
            <w:r w:rsidRPr="00D658EA">
              <w:rPr>
                <w:i/>
                <w:sz w:val="22"/>
                <w:szCs w:val="22"/>
              </w:rPr>
              <w:t>insert</w:t>
            </w:r>
            <w:r w:rsidRPr="00D658EA">
              <w:rPr>
                <w:b/>
                <w:i/>
                <w:sz w:val="22"/>
                <w:szCs w:val="22"/>
              </w:rPr>
              <w:t xml:space="preserve">:  Foreign Currency A ] </w:t>
            </w:r>
            <w:r w:rsidRPr="00D658EA">
              <w:rPr>
                <w:b/>
                <w:i/>
                <w:sz w:val="22"/>
                <w:szCs w:val="22"/>
              </w:rPr>
              <w:br/>
              <w:t>Price</w:t>
            </w:r>
          </w:p>
        </w:tc>
        <w:tc>
          <w:tcPr>
            <w:tcW w:w="1890" w:type="dxa"/>
          </w:tcPr>
          <w:p w14:paraId="16C7441B" w14:textId="77777777" w:rsidR="009369C6" w:rsidRPr="00D658EA" w:rsidRDefault="009369C6" w:rsidP="00154508">
            <w:pPr>
              <w:rPr>
                <w:b/>
                <w:i/>
                <w:sz w:val="22"/>
                <w:szCs w:val="22"/>
              </w:rPr>
            </w:pPr>
            <w:r w:rsidRPr="00D658EA">
              <w:rPr>
                <w:b/>
                <w:i/>
                <w:sz w:val="22"/>
                <w:szCs w:val="22"/>
              </w:rPr>
              <w:t>[ </w:t>
            </w:r>
            <w:r w:rsidRPr="00D658EA">
              <w:rPr>
                <w:i/>
                <w:sz w:val="22"/>
                <w:szCs w:val="22"/>
              </w:rPr>
              <w:t>insert</w:t>
            </w:r>
            <w:r w:rsidRPr="00D658EA">
              <w:rPr>
                <w:b/>
                <w:i/>
                <w:sz w:val="22"/>
                <w:szCs w:val="22"/>
              </w:rPr>
              <w:t xml:space="preserve">:  Foreign Currency B ] </w:t>
            </w:r>
            <w:r w:rsidRPr="00D658EA">
              <w:rPr>
                <w:b/>
                <w:i/>
                <w:sz w:val="22"/>
                <w:szCs w:val="22"/>
              </w:rPr>
              <w:br/>
              <w:t>Price</w:t>
            </w:r>
          </w:p>
        </w:tc>
        <w:tc>
          <w:tcPr>
            <w:tcW w:w="1980" w:type="dxa"/>
          </w:tcPr>
          <w:p w14:paraId="758C705C" w14:textId="77777777" w:rsidR="009369C6" w:rsidRPr="00D658EA" w:rsidRDefault="009369C6" w:rsidP="00154508">
            <w:pPr>
              <w:rPr>
                <w:b/>
                <w:i/>
                <w:sz w:val="22"/>
                <w:szCs w:val="22"/>
              </w:rPr>
            </w:pPr>
            <w:r w:rsidRPr="00D658EA">
              <w:rPr>
                <w:b/>
                <w:i/>
                <w:sz w:val="22"/>
                <w:szCs w:val="22"/>
              </w:rPr>
              <w:t>[ </w:t>
            </w:r>
            <w:r w:rsidRPr="00D658EA">
              <w:rPr>
                <w:i/>
                <w:sz w:val="22"/>
                <w:szCs w:val="22"/>
              </w:rPr>
              <w:t>insert</w:t>
            </w:r>
            <w:r w:rsidRPr="00D658EA">
              <w:rPr>
                <w:b/>
                <w:i/>
                <w:sz w:val="22"/>
                <w:szCs w:val="22"/>
              </w:rPr>
              <w:t xml:space="preserve">:  Foreign Currency C ] </w:t>
            </w:r>
            <w:r w:rsidRPr="00D658EA">
              <w:rPr>
                <w:b/>
                <w:i/>
                <w:sz w:val="22"/>
                <w:szCs w:val="22"/>
              </w:rPr>
              <w:br/>
              <w:t>Price</w:t>
            </w:r>
          </w:p>
        </w:tc>
      </w:tr>
      <w:tr w:rsidR="009369C6" w:rsidRPr="00D658EA" w14:paraId="76C21E0A" w14:textId="77777777" w:rsidTr="00154508">
        <w:trPr>
          <w:cantSplit/>
          <w:trHeight w:hRule="exact" w:val="240"/>
          <w:tblHeader/>
        </w:trPr>
        <w:tc>
          <w:tcPr>
            <w:tcW w:w="1170" w:type="dxa"/>
          </w:tcPr>
          <w:p w14:paraId="75F4D487" w14:textId="77777777" w:rsidR="009369C6" w:rsidRPr="00D658EA" w:rsidRDefault="009369C6" w:rsidP="00154508">
            <w:pPr>
              <w:spacing w:before="100" w:after="100"/>
              <w:jc w:val="center"/>
              <w:rPr>
                <w:sz w:val="22"/>
              </w:rPr>
            </w:pPr>
          </w:p>
        </w:tc>
        <w:tc>
          <w:tcPr>
            <w:tcW w:w="3870" w:type="dxa"/>
          </w:tcPr>
          <w:p w14:paraId="4C8A2BFD" w14:textId="77777777" w:rsidR="009369C6" w:rsidRPr="00D658EA" w:rsidRDefault="009369C6" w:rsidP="00154508">
            <w:pPr>
              <w:spacing w:before="100" w:after="100"/>
              <w:rPr>
                <w:sz w:val="22"/>
              </w:rPr>
            </w:pPr>
          </w:p>
        </w:tc>
        <w:tc>
          <w:tcPr>
            <w:tcW w:w="1710" w:type="dxa"/>
          </w:tcPr>
          <w:p w14:paraId="6BC666F1" w14:textId="77777777" w:rsidR="009369C6" w:rsidRPr="00D658EA" w:rsidRDefault="009369C6" w:rsidP="00154508">
            <w:pPr>
              <w:spacing w:before="100" w:after="100"/>
              <w:jc w:val="center"/>
              <w:rPr>
                <w:sz w:val="22"/>
              </w:rPr>
            </w:pPr>
          </w:p>
        </w:tc>
        <w:tc>
          <w:tcPr>
            <w:tcW w:w="1890" w:type="dxa"/>
          </w:tcPr>
          <w:p w14:paraId="35682A2E" w14:textId="77777777" w:rsidR="009369C6" w:rsidRPr="00D658EA" w:rsidRDefault="009369C6" w:rsidP="00154508">
            <w:pPr>
              <w:spacing w:before="100" w:after="100"/>
              <w:jc w:val="center"/>
              <w:rPr>
                <w:sz w:val="22"/>
              </w:rPr>
            </w:pPr>
          </w:p>
        </w:tc>
        <w:tc>
          <w:tcPr>
            <w:tcW w:w="1890" w:type="dxa"/>
          </w:tcPr>
          <w:p w14:paraId="7826FFA6" w14:textId="77777777" w:rsidR="009369C6" w:rsidRPr="00D658EA" w:rsidRDefault="009369C6" w:rsidP="00154508">
            <w:pPr>
              <w:spacing w:before="100" w:after="100"/>
              <w:jc w:val="center"/>
              <w:rPr>
                <w:sz w:val="22"/>
              </w:rPr>
            </w:pPr>
          </w:p>
        </w:tc>
        <w:tc>
          <w:tcPr>
            <w:tcW w:w="1980" w:type="dxa"/>
          </w:tcPr>
          <w:p w14:paraId="0B2A7473" w14:textId="77777777" w:rsidR="009369C6" w:rsidRPr="00D658EA" w:rsidRDefault="009369C6" w:rsidP="00154508">
            <w:pPr>
              <w:spacing w:before="100" w:after="100"/>
              <w:jc w:val="center"/>
              <w:rPr>
                <w:sz w:val="22"/>
              </w:rPr>
            </w:pPr>
          </w:p>
        </w:tc>
      </w:tr>
      <w:tr w:rsidR="009369C6" w:rsidRPr="00D658EA" w14:paraId="4EEA9B7A" w14:textId="77777777" w:rsidTr="00154508">
        <w:trPr>
          <w:cantSplit/>
        </w:trPr>
        <w:tc>
          <w:tcPr>
            <w:tcW w:w="1170" w:type="dxa"/>
          </w:tcPr>
          <w:p w14:paraId="100763AA" w14:textId="77777777" w:rsidR="009369C6" w:rsidRPr="00D658EA" w:rsidRDefault="009369C6" w:rsidP="00154508">
            <w:pPr>
              <w:spacing w:before="100" w:after="100"/>
              <w:jc w:val="center"/>
              <w:rPr>
                <w:sz w:val="22"/>
              </w:rPr>
            </w:pPr>
            <w:r w:rsidRPr="00D658EA">
              <w:rPr>
                <w:sz w:val="22"/>
              </w:rPr>
              <w:t>1.</w:t>
            </w:r>
          </w:p>
        </w:tc>
        <w:tc>
          <w:tcPr>
            <w:tcW w:w="3870" w:type="dxa"/>
          </w:tcPr>
          <w:p w14:paraId="06873851" w14:textId="77777777" w:rsidR="009369C6" w:rsidRPr="00D658EA" w:rsidRDefault="009369C6" w:rsidP="00154508">
            <w:pPr>
              <w:spacing w:before="100" w:after="100"/>
              <w:rPr>
                <w:sz w:val="22"/>
              </w:rPr>
            </w:pPr>
            <w:r w:rsidRPr="00D658EA">
              <w:rPr>
                <w:sz w:val="22"/>
              </w:rPr>
              <w:t>Supply and Installation Costs (from Supply and Installation Cost Summary Table)</w:t>
            </w:r>
          </w:p>
        </w:tc>
        <w:tc>
          <w:tcPr>
            <w:tcW w:w="1710" w:type="dxa"/>
          </w:tcPr>
          <w:p w14:paraId="0C8840D0" w14:textId="77777777" w:rsidR="009369C6" w:rsidRPr="00D658EA" w:rsidRDefault="009369C6" w:rsidP="00154508">
            <w:pPr>
              <w:spacing w:before="100" w:after="100"/>
              <w:jc w:val="center"/>
              <w:rPr>
                <w:sz w:val="22"/>
              </w:rPr>
            </w:pPr>
          </w:p>
        </w:tc>
        <w:tc>
          <w:tcPr>
            <w:tcW w:w="1890" w:type="dxa"/>
          </w:tcPr>
          <w:p w14:paraId="622B26AE" w14:textId="77777777" w:rsidR="009369C6" w:rsidRPr="00D658EA" w:rsidRDefault="009369C6" w:rsidP="00154508">
            <w:pPr>
              <w:spacing w:before="100" w:after="100"/>
              <w:jc w:val="center"/>
              <w:rPr>
                <w:sz w:val="22"/>
              </w:rPr>
            </w:pPr>
          </w:p>
        </w:tc>
        <w:tc>
          <w:tcPr>
            <w:tcW w:w="1890" w:type="dxa"/>
          </w:tcPr>
          <w:p w14:paraId="2C77C71D" w14:textId="77777777" w:rsidR="009369C6" w:rsidRPr="00D658EA" w:rsidRDefault="009369C6" w:rsidP="00154508">
            <w:pPr>
              <w:spacing w:before="100" w:after="100"/>
              <w:jc w:val="center"/>
              <w:rPr>
                <w:sz w:val="22"/>
              </w:rPr>
            </w:pPr>
          </w:p>
        </w:tc>
        <w:tc>
          <w:tcPr>
            <w:tcW w:w="1980" w:type="dxa"/>
          </w:tcPr>
          <w:p w14:paraId="0A1E7E94" w14:textId="77777777" w:rsidR="009369C6" w:rsidRPr="00D658EA" w:rsidRDefault="009369C6" w:rsidP="00154508">
            <w:pPr>
              <w:spacing w:before="100" w:after="100"/>
              <w:jc w:val="center"/>
              <w:rPr>
                <w:sz w:val="22"/>
              </w:rPr>
            </w:pPr>
          </w:p>
        </w:tc>
      </w:tr>
      <w:tr w:rsidR="009369C6" w:rsidRPr="00D658EA" w14:paraId="1DBBCE59" w14:textId="77777777" w:rsidTr="00154508">
        <w:trPr>
          <w:cantSplit/>
        </w:trPr>
        <w:tc>
          <w:tcPr>
            <w:tcW w:w="1170" w:type="dxa"/>
          </w:tcPr>
          <w:p w14:paraId="195B7B81" w14:textId="77777777" w:rsidR="009369C6" w:rsidRPr="00D658EA" w:rsidRDefault="009369C6" w:rsidP="00154508">
            <w:pPr>
              <w:spacing w:before="100" w:after="100"/>
              <w:jc w:val="center"/>
              <w:rPr>
                <w:sz w:val="22"/>
              </w:rPr>
            </w:pPr>
          </w:p>
        </w:tc>
        <w:tc>
          <w:tcPr>
            <w:tcW w:w="3870" w:type="dxa"/>
          </w:tcPr>
          <w:p w14:paraId="659DB1B8" w14:textId="77777777" w:rsidR="009369C6" w:rsidRPr="00D658EA" w:rsidRDefault="009369C6" w:rsidP="00154508">
            <w:pPr>
              <w:tabs>
                <w:tab w:val="left" w:pos="342"/>
              </w:tabs>
              <w:spacing w:before="100" w:after="100"/>
              <w:ind w:left="342" w:hanging="342"/>
              <w:rPr>
                <w:sz w:val="22"/>
              </w:rPr>
            </w:pPr>
          </w:p>
        </w:tc>
        <w:tc>
          <w:tcPr>
            <w:tcW w:w="1710" w:type="dxa"/>
          </w:tcPr>
          <w:p w14:paraId="6DB7BFF9" w14:textId="77777777" w:rsidR="009369C6" w:rsidRPr="00D658EA" w:rsidRDefault="009369C6" w:rsidP="00154508">
            <w:pPr>
              <w:spacing w:before="100" w:after="100"/>
              <w:jc w:val="center"/>
              <w:rPr>
                <w:sz w:val="22"/>
              </w:rPr>
            </w:pPr>
          </w:p>
        </w:tc>
        <w:tc>
          <w:tcPr>
            <w:tcW w:w="1890" w:type="dxa"/>
          </w:tcPr>
          <w:p w14:paraId="3D4CB562" w14:textId="77777777" w:rsidR="009369C6" w:rsidRPr="00D658EA" w:rsidRDefault="009369C6" w:rsidP="00154508">
            <w:pPr>
              <w:spacing w:before="100" w:after="100"/>
              <w:jc w:val="center"/>
              <w:rPr>
                <w:sz w:val="22"/>
              </w:rPr>
            </w:pPr>
          </w:p>
        </w:tc>
        <w:tc>
          <w:tcPr>
            <w:tcW w:w="1890" w:type="dxa"/>
          </w:tcPr>
          <w:p w14:paraId="42D7493E" w14:textId="77777777" w:rsidR="009369C6" w:rsidRPr="00D658EA" w:rsidRDefault="009369C6" w:rsidP="00154508">
            <w:pPr>
              <w:spacing w:before="100" w:after="100"/>
              <w:jc w:val="center"/>
              <w:rPr>
                <w:sz w:val="22"/>
              </w:rPr>
            </w:pPr>
          </w:p>
        </w:tc>
        <w:tc>
          <w:tcPr>
            <w:tcW w:w="1980" w:type="dxa"/>
          </w:tcPr>
          <w:p w14:paraId="5821A4CA" w14:textId="77777777" w:rsidR="009369C6" w:rsidRPr="00D658EA" w:rsidRDefault="009369C6" w:rsidP="00154508">
            <w:pPr>
              <w:spacing w:before="100" w:after="100"/>
              <w:jc w:val="center"/>
              <w:rPr>
                <w:sz w:val="22"/>
              </w:rPr>
            </w:pPr>
          </w:p>
        </w:tc>
      </w:tr>
      <w:tr w:rsidR="009369C6" w:rsidRPr="00D658EA" w14:paraId="184EFE3F" w14:textId="77777777" w:rsidTr="00154508">
        <w:trPr>
          <w:cantSplit/>
        </w:trPr>
        <w:tc>
          <w:tcPr>
            <w:tcW w:w="1170" w:type="dxa"/>
          </w:tcPr>
          <w:p w14:paraId="48E7F490" w14:textId="77777777" w:rsidR="009369C6" w:rsidRPr="00D658EA" w:rsidRDefault="009369C6" w:rsidP="00154508">
            <w:pPr>
              <w:spacing w:before="100" w:after="100"/>
              <w:jc w:val="center"/>
              <w:rPr>
                <w:sz w:val="22"/>
              </w:rPr>
            </w:pPr>
            <w:r w:rsidRPr="00D658EA">
              <w:rPr>
                <w:sz w:val="22"/>
              </w:rPr>
              <w:t>2.</w:t>
            </w:r>
          </w:p>
        </w:tc>
        <w:tc>
          <w:tcPr>
            <w:tcW w:w="3870" w:type="dxa"/>
          </w:tcPr>
          <w:p w14:paraId="059E160D" w14:textId="77777777" w:rsidR="009369C6" w:rsidRPr="00D658EA" w:rsidRDefault="009369C6" w:rsidP="0076405A">
            <w:pPr>
              <w:spacing w:before="100" w:after="100"/>
              <w:rPr>
                <w:sz w:val="22"/>
              </w:rPr>
            </w:pPr>
            <w:r w:rsidRPr="00D658EA">
              <w:rPr>
                <w:sz w:val="22"/>
              </w:rPr>
              <w:t>Recurrent Costs (from Recurrent Cost Summary Table)</w:t>
            </w:r>
          </w:p>
        </w:tc>
        <w:tc>
          <w:tcPr>
            <w:tcW w:w="1710" w:type="dxa"/>
          </w:tcPr>
          <w:p w14:paraId="1CC0AD1E" w14:textId="77777777" w:rsidR="009369C6" w:rsidRPr="00D658EA" w:rsidRDefault="009369C6" w:rsidP="00154508">
            <w:pPr>
              <w:spacing w:before="100" w:after="100"/>
              <w:jc w:val="center"/>
              <w:rPr>
                <w:sz w:val="22"/>
              </w:rPr>
            </w:pPr>
          </w:p>
        </w:tc>
        <w:tc>
          <w:tcPr>
            <w:tcW w:w="1890" w:type="dxa"/>
          </w:tcPr>
          <w:p w14:paraId="26BE1AD0" w14:textId="77777777" w:rsidR="009369C6" w:rsidRPr="00D658EA" w:rsidRDefault="009369C6" w:rsidP="00154508">
            <w:pPr>
              <w:spacing w:before="100" w:after="100"/>
              <w:jc w:val="center"/>
              <w:rPr>
                <w:sz w:val="22"/>
              </w:rPr>
            </w:pPr>
          </w:p>
        </w:tc>
        <w:tc>
          <w:tcPr>
            <w:tcW w:w="1890" w:type="dxa"/>
          </w:tcPr>
          <w:p w14:paraId="661758E7" w14:textId="77777777" w:rsidR="009369C6" w:rsidRPr="00D658EA" w:rsidRDefault="009369C6" w:rsidP="00154508">
            <w:pPr>
              <w:spacing w:before="100" w:after="100"/>
              <w:jc w:val="center"/>
              <w:rPr>
                <w:sz w:val="22"/>
              </w:rPr>
            </w:pPr>
          </w:p>
        </w:tc>
        <w:tc>
          <w:tcPr>
            <w:tcW w:w="1980" w:type="dxa"/>
          </w:tcPr>
          <w:p w14:paraId="28BA90BA" w14:textId="77777777" w:rsidR="009369C6" w:rsidRPr="00D658EA" w:rsidRDefault="009369C6" w:rsidP="00154508">
            <w:pPr>
              <w:spacing w:before="100" w:after="100"/>
              <w:jc w:val="center"/>
              <w:rPr>
                <w:sz w:val="22"/>
              </w:rPr>
            </w:pPr>
          </w:p>
        </w:tc>
      </w:tr>
      <w:tr w:rsidR="009369C6" w:rsidRPr="00D658EA" w14:paraId="11B3B47B" w14:textId="77777777" w:rsidTr="00154508">
        <w:trPr>
          <w:cantSplit/>
        </w:trPr>
        <w:tc>
          <w:tcPr>
            <w:tcW w:w="1170" w:type="dxa"/>
          </w:tcPr>
          <w:p w14:paraId="297C8616" w14:textId="77777777" w:rsidR="009369C6" w:rsidRPr="00D658EA" w:rsidRDefault="009369C6" w:rsidP="00154508">
            <w:pPr>
              <w:spacing w:before="100" w:after="100"/>
              <w:jc w:val="center"/>
              <w:rPr>
                <w:strike/>
                <w:sz w:val="22"/>
              </w:rPr>
            </w:pPr>
          </w:p>
        </w:tc>
        <w:tc>
          <w:tcPr>
            <w:tcW w:w="3870" w:type="dxa"/>
          </w:tcPr>
          <w:p w14:paraId="2930D39C" w14:textId="77777777" w:rsidR="009369C6" w:rsidRPr="00D658EA" w:rsidRDefault="009369C6" w:rsidP="00154508">
            <w:pPr>
              <w:spacing w:before="100" w:after="100"/>
              <w:rPr>
                <w:strike/>
                <w:sz w:val="22"/>
              </w:rPr>
            </w:pPr>
          </w:p>
        </w:tc>
        <w:tc>
          <w:tcPr>
            <w:tcW w:w="1710" w:type="dxa"/>
          </w:tcPr>
          <w:p w14:paraId="5132C470" w14:textId="77777777" w:rsidR="009369C6" w:rsidRPr="00D658EA" w:rsidRDefault="009369C6" w:rsidP="00154508">
            <w:pPr>
              <w:spacing w:before="100" w:after="100"/>
              <w:jc w:val="center"/>
              <w:rPr>
                <w:strike/>
                <w:sz w:val="22"/>
              </w:rPr>
            </w:pPr>
          </w:p>
        </w:tc>
        <w:tc>
          <w:tcPr>
            <w:tcW w:w="1890" w:type="dxa"/>
          </w:tcPr>
          <w:p w14:paraId="23A6E271" w14:textId="77777777" w:rsidR="009369C6" w:rsidRPr="00D658EA" w:rsidRDefault="009369C6" w:rsidP="00154508">
            <w:pPr>
              <w:spacing w:before="100" w:after="100"/>
              <w:jc w:val="center"/>
              <w:rPr>
                <w:strike/>
                <w:sz w:val="22"/>
              </w:rPr>
            </w:pPr>
          </w:p>
        </w:tc>
        <w:tc>
          <w:tcPr>
            <w:tcW w:w="1890" w:type="dxa"/>
          </w:tcPr>
          <w:p w14:paraId="5449D627" w14:textId="77777777" w:rsidR="009369C6" w:rsidRPr="00D658EA" w:rsidRDefault="009369C6" w:rsidP="00154508">
            <w:pPr>
              <w:spacing w:before="100" w:after="100"/>
              <w:jc w:val="center"/>
              <w:rPr>
                <w:strike/>
                <w:sz w:val="22"/>
              </w:rPr>
            </w:pPr>
          </w:p>
        </w:tc>
        <w:tc>
          <w:tcPr>
            <w:tcW w:w="1980" w:type="dxa"/>
          </w:tcPr>
          <w:p w14:paraId="2FA96C7D" w14:textId="77777777" w:rsidR="009369C6" w:rsidRPr="00D658EA" w:rsidRDefault="009369C6" w:rsidP="00154508">
            <w:pPr>
              <w:spacing w:before="100" w:after="100"/>
              <w:jc w:val="center"/>
              <w:rPr>
                <w:strike/>
                <w:sz w:val="22"/>
              </w:rPr>
            </w:pPr>
          </w:p>
        </w:tc>
      </w:tr>
      <w:tr w:rsidR="009369C6" w:rsidRPr="00D658EA" w14:paraId="13BFB530" w14:textId="77777777" w:rsidTr="00154508">
        <w:trPr>
          <w:cantSplit/>
          <w:trHeight w:hRule="exact" w:val="120"/>
        </w:trPr>
        <w:tc>
          <w:tcPr>
            <w:tcW w:w="1170" w:type="dxa"/>
          </w:tcPr>
          <w:p w14:paraId="361F8795" w14:textId="77777777" w:rsidR="009369C6" w:rsidRPr="00D658EA" w:rsidRDefault="009369C6" w:rsidP="00154508">
            <w:pPr>
              <w:spacing w:before="100" w:after="100"/>
              <w:jc w:val="center"/>
              <w:rPr>
                <w:sz w:val="22"/>
              </w:rPr>
            </w:pPr>
          </w:p>
        </w:tc>
        <w:tc>
          <w:tcPr>
            <w:tcW w:w="3870" w:type="dxa"/>
          </w:tcPr>
          <w:p w14:paraId="72A1421B" w14:textId="77777777" w:rsidR="009369C6" w:rsidRPr="00D658EA" w:rsidRDefault="009369C6" w:rsidP="00154508">
            <w:pPr>
              <w:spacing w:before="100" w:after="100"/>
              <w:rPr>
                <w:sz w:val="22"/>
              </w:rPr>
            </w:pPr>
          </w:p>
        </w:tc>
        <w:tc>
          <w:tcPr>
            <w:tcW w:w="1710" w:type="dxa"/>
          </w:tcPr>
          <w:p w14:paraId="2F7203FD" w14:textId="77777777" w:rsidR="009369C6" w:rsidRPr="00D658EA" w:rsidRDefault="009369C6" w:rsidP="00154508">
            <w:pPr>
              <w:spacing w:before="100" w:after="100"/>
              <w:jc w:val="center"/>
              <w:rPr>
                <w:sz w:val="22"/>
              </w:rPr>
            </w:pPr>
          </w:p>
        </w:tc>
        <w:tc>
          <w:tcPr>
            <w:tcW w:w="1890" w:type="dxa"/>
          </w:tcPr>
          <w:p w14:paraId="440FD641" w14:textId="77777777" w:rsidR="009369C6" w:rsidRPr="00D658EA" w:rsidRDefault="009369C6" w:rsidP="00154508">
            <w:pPr>
              <w:spacing w:before="100" w:after="100"/>
              <w:jc w:val="center"/>
              <w:rPr>
                <w:sz w:val="22"/>
              </w:rPr>
            </w:pPr>
          </w:p>
        </w:tc>
        <w:tc>
          <w:tcPr>
            <w:tcW w:w="1890" w:type="dxa"/>
          </w:tcPr>
          <w:p w14:paraId="2E9B512F" w14:textId="77777777" w:rsidR="009369C6" w:rsidRPr="00D658EA" w:rsidRDefault="009369C6" w:rsidP="00154508">
            <w:pPr>
              <w:spacing w:before="100" w:after="100"/>
              <w:jc w:val="center"/>
              <w:rPr>
                <w:sz w:val="22"/>
              </w:rPr>
            </w:pPr>
          </w:p>
        </w:tc>
        <w:tc>
          <w:tcPr>
            <w:tcW w:w="1980" w:type="dxa"/>
          </w:tcPr>
          <w:p w14:paraId="17863C30" w14:textId="77777777" w:rsidR="009369C6" w:rsidRPr="00D658EA" w:rsidRDefault="009369C6" w:rsidP="00154508">
            <w:pPr>
              <w:spacing w:before="100" w:after="100"/>
              <w:jc w:val="center"/>
              <w:rPr>
                <w:sz w:val="22"/>
              </w:rPr>
            </w:pPr>
          </w:p>
        </w:tc>
      </w:tr>
      <w:tr w:rsidR="009369C6" w:rsidRPr="00D658EA" w14:paraId="37522150" w14:textId="77777777" w:rsidTr="00154508">
        <w:trPr>
          <w:cantSplit/>
          <w:trHeight w:hRule="exact" w:val="120"/>
        </w:trPr>
        <w:tc>
          <w:tcPr>
            <w:tcW w:w="1170" w:type="dxa"/>
          </w:tcPr>
          <w:p w14:paraId="3C96AB4F" w14:textId="77777777" w:rsidR="009369C6" w:rsidRPr="00D658EA" w:rsidRDefault="009369C6" w:rsidP="00154508">
            <w:pPr>
              <w:spacing w:before="100" w:after="100"/>
              <w:jc w:val="center"/>
              <w:rPr>
                <w:sz w:val="22"/>
              </w:rPr>
            </w:pPr>
          </w:p>
        </w:tc>
        <w:tc>
          <w:tcPr>
            <w:tcW w:w="3870" w:type="dxa"/>
          </w:tcPr>
          <w:p w14:paraId="7B36CA5D" w14:textId="77777777" w:rsidR="009369C6" w:rsidRPr="00D658EA" w:rsidRDefault="009369C6" w:rsidP="00154508">
            <w:pPr>
              <w:spacing w:before="100" w:after="100"/>
              <w:rPr>
                <w:sz w:val="22"/>
              </w:rPr>
            </w:pPr>
          </w:p>
        </w:tc>
        <w:tc>
          <w:tcPr>
            <w:tcW w:w="1710" w:type="dxa"/>
          </w:tcPr>
          <w:p w14:paraId="7FFE5BB9" w14:textId="77777777" w:rsidR="009369C6" w:rsidRPr="00D658EA" w:rsidRDefault="009369C6" w:rsidP="00154508">
            <w:pPr>
              <w:spacing w:before="100" w:after="100"/>
              <w:jc w:val="center"/>
              <w:rPr>
                <w:sz w:val="22"/>
              </w:rPr>
            </w:pPr>
          </w:p>
        </w:tc>
        <w:tc>
          <w:tcPr>
            <w:tcW w:w="1890" w:type="dxa"/>
          </w:tcPr>
          <w:p w14:paraId="5C11D7D8" w14:textId="77777777" w:rsidR="009369C6" w:rsidRPr="00D658EA" w:rsidRDefault="009369C6" w:rsidP="00154508">
            <w:pPr>
              <w:spacing w:before="100" w:after="100"/>
              <w:jc w:val="center"/>
              <w:rPr>
                <w:sz w:val="22"/>
              </w:rPr>
            </w:pPr>
          </w:p>
        </w:tc>
        <w:tc>
          <w:tcPr>
            <w:tcW w:w="1890" w:type="dxa"/>
          </w:tcPr>
          <w:p w14:paraId="33925B40" w14:textId="77777777" w:rsidR="009369C6" w:rsidRPr="00D658EA" w:rsidRDefault="009369C6" w:rsidP="00154508">
            <w:pPr>
              <w:spacing w:before="100" w:after="100"/>
              <w:jc w:val="center"/>
              <w:rPr>
                <w:sz w:val="22"/>
              </w:rPr>
            </w:pPr>
          </w:p>
        </w:tc>
        <w:tc>
          <w:tcPr>
            <w:tcW w:w="1980" w:type="dxa"/>
          </w:tcPr>
          <w:p w14:paraId="10C381AA" w14:textId="77777777" w:rsidR="009369C6" w:rsidRPr="00D658EA" w:rsidRDefault="009369C6" w:rsidP="00154508">
            <w:pPr>
              <w:spacing w:before="100" w:after="100"/>
              <w:jc w:val="center"/>
              <w:rPr>
                <w:sz w:val="22"/>
              </w:rPr>
            </w:pPr>
          </w:p>
        </w:tc>
      </w:tr>
      <w:tr w:rsidR="009369C6" w:rsidRPr="00D658EA" w14:paraId="3DAF94A5" w14:textId="77777777" w:rsidTr="00154508">
        <w:trPr>
          <w:cantSplit/>
        </w:trPr>
        <w:tc>
          <w:tcPr>
            <w:tcW w:w="1170" w:type="dxa"/>
          </w:tcPr>
          <w:p w14:paraId="64D4C9A2" w14:textId="77777777" w:rsidR="009369C6" w:rsidRPr="00D658EA" w:rsidRDefault="009369C6" w:rsidP="00154508">
            <w:pPr>
              <w:spacing w:before="100" w:after="100"/>
              <w:jc w:val="center"/>
              <w:rPr>
                <w:sz w:val="22"/>
              </w:rPr>
            </w:pPr>
            <w:r w:rsidRPr="00D658EA">
              <w:rPr>
                <w:sz w:val="22"/>
              </w:rPr>
              <w:t>4.</w:t>
            </w:r>
          </w:p>
        </w:tc>
        <w:tc>
          <w:tcPr>
            <w:tcW w:w="3870" w:type="dxa"/>
          </w:tcPr>
          <w:p w14:paraId="5248484F" w14:textId="77777777" w:rsidR="009369C6" w:rsidRPr="00D658EA" w:rsidRDefault="009369C6" w:rsidP="00154508">
            <w:pPr>
              <w:spacing w:before="100" w:after="100"/>
              <w:jc w:val="right"/>
              <w:rPr>
                <w:sz w:val="22"/>
              </w:rPr>
            </w:pPr>
            <w:r w:rsidRPr="00D658EA">
              <w:rPr>
                <w:sz w:val="22"/>
              </w:rPr>
              <w:t>Grand Totals (to Bid Submission Form)</w:t>
            </w:r>
          </w:p>
        </w:tc>
        <w:tc>
          <w:tcPr>
            <w:tcW w:w="1710" w:type="dxa"/>
          </w:tcPr>
          <w:p w14:paraId="3A0ACD3A" w14:textId="77777777" w:rsidR="009369C6" w:rsidRPr="00D658EA" w:rsidRDefault="009369C6" w:rsidP="00154508">
            <w:pPr>
              <w:spacing w:before="100" w:after="100"/>
              <w:jc w:val="center"/>
              <w:rPr>
                <w:sz w:val="22"/>
              </w:rPr>
            </w:pPr>
          </w:p>
        </w:tc>
        <w:tc>
          <w:tcPr>
            <w:tcW w:w="1890" w:type="dxa"/>
          </w:tcPr>
          <w:p w14:paraId="4B6FEB55" w14:textId="77777777" w:rsidR="009369C6" w:rsidRPr="00D658EA" w:rsidRDefault="009369C6" w:rsidP="00154508">
            <w:pPr>
              <w:spacing w:before="100" w:after="100"/>
              <w:jc w:val="center"/>
              <w:rPr>
                <w:sz w:val="22"/>
              </w:rPr>
            </w:pPr>
          </w:p>
        </w:tc>
        <w:tc>
          <w:tcPr>
            <w:tcW w:w="1890" w:type="dxa"/>
          </w:tcPr>
          <w:p w14:paraId="1FA3FDBD" w14:textId="77777777" w:rsidR="009369C6" w:rsidRPr="00D658EA" w:rsidRDefault="009369C6" w:rsidP="00154508">
            <w:pPr>
              <w:spacing w:before="100" w:after="100"/>
              <w:jc w:val="center"/>
              <w:rPr>
                <w:sz w:val="22"/>
              </w:rPr>
            </w:pPr>
          </w:p>
        </w:tc>
        <w:tc>
          <w:tcPr>
            <w:tcW w:w="1980" w:type="dxa"/>
          </w:tcPr>
          <w:p w14:paraId="7149F7AD" w14:textId="77777777" w:rsidR="009369C6" w:rsidRPr="00D658EA" w:rsidRDefault="009369C6" w:rsidP="00154508">
            <w:pPr>
              <w:spacing w:before="100" w:after="100"/>
              <w:jc w:val="center"/>
              <w:rPr>
                <w:sz w:val="22"/>
              </w:rPr>
            </w:pPr>
          </w:p>
        </w:tc>
      </w:tr>
    </w:tbl>
    <w:p w14:paraId="13E64DE5" w14:textId="77777777" w:rsidR="009369C6" w:rsidRPr="00D658EA" w:rsidRDefault="009369C6" w:rsidP="009369C6"/>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D658EA" w14:paraId="3EC46446" w14:textId="77777777" w:rsidTr="00154508">
        <w:trPr>
          <w:cantSplit/>
          <w:trHeight w:hRule="exact" w:val="240"/>
          <w:jc w:val="center"/>
        </w:trPr>
        <w:tc>
          <w:tcPr>
            <w:tcW w:w="4320" w:type="dxa"/>
          </w:tcPr>
          <w:p w14:paraId="0546F667" w14:textId="77777777" w:rsidR="009369C6" w:rsidRPr="00D658EA" w:rsidRDefault="009369C6" w:rsidP="00154508">
            <w:pPr>
              <w:spacing w:before="100" w:after="100"/>
              <w:rPr>
                <w:sz w:val="22"/>
              </w:rPr>
            </w:pPr>
          </w:p>
        </w:tc>
        <w:tc>
          <w:tcPr>
            <w:tcW w:w="360" w:type="dxa"/>
          </w:tcPr>
          <w:p w14:paraId="0E678757" w14:textId="77777777" w:rsidR="009369C6" w:rsidRPr="00D658EA" w:rsidRDefault="009369C6" w:rsidP="00154508">
            <w:pPr>
              <w:spacing w:before="100" w:after="100"/>
              <w:jc w:val="center"/>
              <w:rPr>
                <w:sz w:val="22"/>
              </w:rPr>
            </w:pPr>
          </w:p>
        </w:tc>
        <w:tc>
          <w:tcPr>
            <w:tcW w:w="5148" w:type="dxa"/>
          </w:tcPr>
          <w:p w14:paraId="34BFD7BE" w14:textId="77777777" w:rsidR="009369C6" w:rsidRPr="00D658EA" w:rsidRDefault="009369C6" w:rsidP="00154508">
            <w:pPr>
              <w:spacing w:before="100" w:after="100"/>
              <w:jc w:val="center"/>
              <w:rPr>
                <w:sz w:val="22"/>
              </w:rPr>
            </w:pPr>
          </w:p>
        </w:tc>
      </w:tr>
      <w:tr w:rsidR="009369C6" w:rsidRPr="00D658EA" w14:paraId="789A3BE4" w14:textId="77777777" w:rsidTr="00154508">
        <w:trPr>
          <w:cantSplit/>
          <w:jc w:val="center"/>
        </w:trPr>
        <w:tc>
          <w:tcPr>
            <w:tcW w:w="4320" w:type="dxa"/>
          </w:tcPr>
          <w:p w14:paraId="0F479984" w14:textId="77777777" w:rsidR="009369C6" w:rsidRPr="00D658EA" w:rsidRDefault="009369C6" w:rsidP="00154508">
            <w:pPr>
              <w:spacing w:before="100" w:after="100"/>
              <w:jc w:val="right"/>
              <w:rPr>
                <w:sz w:val="22"/>
              </w:rPr>
            </w:pPr>
            <w:r w:rsidRPr="00D658EA">
              <w:rPr>
                <w:sz w:val="22"/>
              </w:rPr>
              <w:t>Name of Bidder:</w:t>
            </w:r>
          </w:p>
        </w:tc>
        <w:tc>
          <w:tcPr>
            <w:tcW w:w="360" w:type="dxa"/>
          </w:tcPr>
          <w:p w14:paraId="48D90663" w14:textId="77777777" w:rsidR="009369C6" w:rsidRPr="00D658EA" w:rsidRDefault="009369C6" w:rsidP="00154508">
            <w:pPr>
              <w:spacing w:before="100" w:after="100"/>
              <w:jc w:val="center"/>
              <w:rPr>
                <w:sz w:val="22"/>
              </w:rPr>
            </w:pPr>
          </w:p>
        </w:tc>
        <w:tc>
          <w:tcPr>
            <w:tcW w:w="5148" w:type="dxa"/>
          </w:tcPr>
          <w:p w14:paraId="48D6EEF6" w14:textId="77777777" w:rsidR="009369C6" w:rsidRPr="00D658EA" w:rsidRDefault="009369C6" w:rsidP="00154508">
            <w:pPr>
              <w:spacing w:before="100" w:after="100"/>
              <w:jc w:val="center"/>
              <w:rPr>
                <w:sz w:val="22"/>
              </w:rPr>
            </w:pPr>
          </w:p>
        </w:tc>
      </w:tr>
      <w:tr w:rsidR="009369C6" w:rsidRPr="00D658EA" w14:paraId="47354212" w14:textId="77777777" w:rsidTr="00154508">
        <w:trPr>
          <w:cantSplit/>
          <w:trHeight w:hRule="exact" w:val="240"/>
          <w:jc w:val="center"/>
        </w:trPr>
        <w:tc>
          <w:tcPr>
            <w:tcW w:w="4320" w:type="dxa"/>
          </w:tcPr>
          <w:p w14:paraId="4FF88294" w14:textId="77777777" w:rsidR="009369C6" w:rsidRPr="00D658EA" w:rsidRDefault="009369C6" w:rsidP="00154508">
            <w:pPr>
              <w:spacing w:before="100" w:after="100"/>
              <w:jc w:val="right"/>
              <w:rPr>
                <w:sz w:val="22"/>
              </w:rPr>
            </w:pPr>
          </w:p>
        </w:tc>
        <w:tc>
          <w:tcPr>
            <w:tcW w:w="360" w:type="dxa"/>
          </w:tcPr>
          <w:p w14:paraId="0BB63F36" w14:textId="77777777" w:rsidR="009369C6" w:rsidRPr="00D658EA" w:rsidRDefault="009369C6" w:rsidP="00154508">
            <w:pPr>
              <w:spacing w:before="100" w:after="100"/>
              <w:jc w:val="center"/>
              <w:rPr>
                <w:sz w:val="22"/>
              </w:rPr>
            </w:pPr>
          </w:p>
        </w:tc>
        <w:tc>
          <w:tcPr>
            <w:tcW w:w="5148" w:type="dxa"/>
          </w:tcPr>
          <w:p w14:paraId="69A3AD1E" w14:textId="77777777" w:rsidR="009369C6" w:rsidRPr="00D658EA" w:rsidRDefault="009369C6" w:rsidP="00154508">
            <w:pPr>
              <w:spacing w:before="100" w:after="100"/>
              <w:jc w:val="center"/>
              <w:rPr>
                <w:sz w:val="22"/>
              </w:rPr>
            </w:pPr>
          </w:p>
        </w:tc>
      </w:tr>
      <w:tr w:rsidR="009369C6" w:rsidRPr="00D658EA" w14:paraId="1CDC5B71" w14:textId="77777777" w:rsidTr="00154508">
        <w:trPr>
          <w:cantSplit/>
          <w:jc w:val="center"/>
        </w:trPr>
        <w:tc>
          <w:tcPr>
            <w:tcW w:w="4320" w:type="dxa"/>
          </w:tcPr>
          <w:p w14:paraId="61349523" w14:textId="77777777" w:rsidR="009369C6" w:rsidRPr="00D658EA" w:rsidRDefault="009369C6" w:rsidP="00154508">
            <w:pPr>
              <w:spacing w:before="100" w:after="100"/>
              <w:jc w:val="right"/>
              <w:rPr>
                <w:sz w:val="22"/>
              </w:rPr>
            </w:pPr>
            <w:r w:rsidRPr="00D658EA">
              <w:rPr>
                <w:sz w:val="22"/>
              </w:rPr>
              <w:t>Authorized Signature of Bidder:</w:t>
            </w:r>
          </w:p>
        </w:tc>
        <w:tc>
          <w:tcPr>
            <w:tcW w:w="360" w:type="dxa"/>
          </w:tcPr>
          <w:p w14:paraId="394A4F6F" w14:textId="77777777" w:rsidR="009369C6" w:rsidRPr="00D658EA" w:rsidRDefault="009369C6" w:rsidP="00154508">
            <w:pPr>
              <w:spacing w:before="100" w:after="100"/>
              <w:jc w:val="center"/>
              <w:rPr>
                <w:sz w:val="22"/>
              </w:rPr>
            </w:pPr>
          </w:p>
        </w:tc>
        <w:tc>
          <w:tcPr>
            <w:tcW w:w="5148" w:type="dxa"/>
          </w:tcPr>
          <w:p w14:paraId="72D6287E" w14:textId="77777777" w:rsidR="009369C6" w:rsidRPr="00D658EA" w:rsidRDefault="009369C6" w:rsidP="00154508">
            <w:pPr>
              <w:spacing w:before="100" w:after="100"/>
              <w:jc w:val="center"/>
              <w:rPr>
                <w:sz w:val="22"/>
              </w:rPr>
            </w:pPr>
          </w:p>
        </w:tc>
      </w:tr>
    </w:tbl>
    <w:p w14:paraId="4CACC6A8" w14:textId="77777777" w:rsidR="009369C6" w:rsidRPr="00D658EA" w:rsidRDefault="009369C6" w:rsidP="009369C6">
      <w:pPr>
        <w:pStyle w:val="Head32"/>
        <w:ind w:right="1440"/>
      </w:pPr>
      <w:r w:rsidRPr="00D658EA">
        <w:rPr>
          <w:sz w:val="22"/>
        </w:rPr>
        <w:br w:type="page"/>
      </w:r>
      <w:bookmarkStart w:id="307" w:name="_Toc521497241"/>
      <w:bookmarkStart w:id="308" w:name="_Toc218673958"/>
      <w:bookmarkStart w:id="309" w:name="_Toc277345593"/>
      <w:r w:rsidRPr="00D658EA">
        <w:lastRenderedPageBreak/>
        <w:t>3.2</w:t>
      </w:r>
      <w:r w:rsidRPr="00D658EA">
        <w:tab/>
      </w:r>
      <w:bookmarkStart w:id="310" w:name="_Hlt529125890"/>
      <w:bookmarkEnd w:id="310"/>
      <w:r w:rsidRPr="00D658EA">
        <w:tab/>
        <w:t>Supply and Installation Cost Summary Tabl</w:t>
      </w:r>
      <w:bookmarkEnd w:id="307"/>
      <w:r w:rsidRPr="00D658EA">
        <w:t>e</w:t>
      </w:r>
      <w:bookmarkEnd w:id="308"/>
      <w:bookmarkEnd w:id="309"/>
    </w:p>
    <w:p w14:paraId="1B4DF53F" w14:textId="77777777" w:rsidR="009369C6" w:rsidRPr="00D658EA" w:rsidRDefault="009369C6" w:rsidP="009369C6">
      <w:pPr>
        <w:pStyle w:val="explanatorynotes"/>
        <w:ind w:right="1440"/>
        <w:jc w:val="center"/>
        <w:rPr>
          <w:rFonts w:ascii="Times New Roman" w:hAnsi="Times New Roman"/>
        </w:rPr>
      </w:pPr>
      <w:r w:rsidRPr="00D658EA">
        <w:rPr>
          <w:rFonts w:ascii="Times New Roman" w:hAnsi="Times New Roman"/>
        </w:rPr>
        <w:t>Costs MUST reflect prices and rates quoted in accordance with ITB </w:t>
      </w:r>
      <w:r w:rsidR="00EA0E4D" w:rsidRPr="00D658EA">
        <w:rPr>
          <w:rFonts w:ascii="Times New Roman" w:hAnsi="Times New Roman"/>
        </w:rPr>
        <w:t xml:space="preserve">17 </w:t>
      </w:r>
      <w:r w:rsidRPr="00D658EA">
        <w:rPr>
          <w:rFonts w:ascii="Times New Roman" w:hAnsi="Times New Roman"/>
        </w:rPr>
        <w:t xml:space="preserve">and </w:t>
      </w:r>
      <w:r w:rsidR="00EA0E4D" w:rsidRPr="00D658EA">
        <w:rPr>
          <w:rFonts w:ascii="Times New Roman" w:hAnsi="Times New Roman"/>
        </w:rPr>
        <w:t>18</w:t>
      </w:r>
      <w:r w:rsidRPr="00D658EA">
        <w:rPr>
          <w:rFonts w:ascii="Times New Roman" w:hAnsi="Times New Roman"/>
        </w:rPr>
        <w:t>.</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9369C6" w:rsidRPr="00D658EA" w14:paraId="5CECB9FC" w14:textId="77777777" w:rsidTr="00154508">
        <w:trPr>
          <w:cantSplit/>
          <w:tblHeader/>
        </w:trPr>
        <w:tc>
          <w:tcPr>
            <w:tcW w:w="720" w:type="dxa"/>
          </w:tcPr>
          <w:p w14:paraId="18C6400A" w14:textId="77777777" w:rsidR="009369C6" w:rsidRPr="00D658EA" w:rsidRDefault="009369C6" w:rsidP="00154508">
            <w:pPr>
              <w:spacing w:before="100" w:after="0"/>
              <w:jc w:val="center"/>
              <w:rPr>
                <w:b/>
                <w:sz w:val="22"/>
              </w:rPr>
            </w:pPr>
          </w:p>
        </w:tc>
        <w:tc>
          <w:tcPr>
            <w:tcW w:w="3870" w:type="dxa"/>
          </w:tcPr>
          <w:p w14:paraId="0893846C" w14:textId="77777777" w:rsidR="009369C6" w:rsidRPr="00D658EA" w:rsidRDefault="009369C6" w:rsidP="00154508">
            <w:pPr>
              <w:spacing w:before="100" w:after="0"/>
              <w:jc w:val="left"/>
              <w:rPr>
                <w:b/>
                <w:sz w:val="22"/>
              </w:rPr>
            </w:pPr>
          </w:p>
        </w:tc>
        <w:tc>
          <w:tcPr>
            <w:tcW w:w="1350" w:type="dxa"/>
          </w:tcPr>
          <w:p w14:paraId="1E4BCCF9" w14:textId="77777777" w:rsidR="009369C6" w:rsidRPr="00D658EA" w:rsidRDefault="009369C6" w:rsidP="00154508">
            <w:pPr>
              <w:spacing w:before="100" w:after="0"/>
              <w:jc w:val="center"/>
              <w:rPr>
                <w:b/>
                <w:sz w:val="22"/>
              </w:rPr>
            </w:pPr>
          </w:p>
        </w:tc>
        <w:tc>
          <w:tcPr>
            <w:tcW w:w="6930" w:type="dxa"/>
            <w:gridSpan w:val="5"/>
          </w:tcPr>
          <w:p w14:paraId="5D03269A" w14:textId="77777777" w:rsidR="009369C6" w:rsidRPr="00D658EA" w:rsidRDefault="009369C6" w:rsidP="00154508">
            <w:pPr>
              <w:spacing w:before="100" w:after="0"/>
              <w:jc w:val="center"/>
              <w:rPr>
                <w:b/>
                <w:sz w:val="22"/>
              </w:rPr>
            </w:pPr>
            <w:r w:rsidRPr="00D658EA">
              <w:rPr>
                <w:b/>
                <w:sz w:val="22"/>
              </w:rPr>
              <w:t>Supply &amp; Installation Prices</w:t>
            </w:r>
          </w:p>
        </w:tc>
      </w:tr>
      <w:tr w:rsidR="009369C6" w:rsidRPr="00D658EA" w14:paraId="3114F471" w14:textId="77777777" w:rsidTr="00154508">
        <w:trPr>
          <w:cantSplit/>
          <w:tblHeader/>
        </w:trPr>
        <w:tc>
          <w:tcPr>
            <w:tcW w:w="720" w:type="dxa"/>
          </w:tcPr>
          <w:p w14:paraId="00A7E2CD" w14:textId="77777777" w:rsidR="009369C6" w:rsidRPr="00D658EA" w:rsidRDefault="009369C6" w:rsidP="00154508">
            <w:pPr>
              <w:spacing w:before="100" w:after="100"/>
              <w:jc w:val="center"/>
              <w:rPr>
                <w:b/>
                <w:sz w:val="22"/>
              </w:rPr>
            </w:pPr>
          </w:p>
        </w:tc>
        <w:tc>
          <w:tcPr>
            <w:tcW w:w="3870" w:type="dxa"/>
          </w:tcPr>
          <w:p w14:paraId="43B47550" w14:textId="77777777" w:rsidR="009369C6" w:rsidRPr="00D658EA" w:rsidRDefault="009369C6" w:rsidP="00154508">
            <w:pPr>
              <w:spacing w:before="100" w:after="100"/>
              <w:jc w:val="left"/>
              <w:rPr>
                <w:b/>
                <w:sz w:val="22"/>
              </w:rPr>
            </w:pPr>
          </w:p>
        </w:tc>
        <w:tc>
          <w:tcPr>
            <w:tcW w:w="1350" w:type="dxa"/>
          </w:tcPr>
          <w:p w14:paraId="7D0569A8" w14:textId="77777777" w:rsidR="009369C6" w:rsidRPr="00D658EA" w:rsidRDefault="009369C6" w:rsidP="00154508">
            <w:pPr>
              <w:spacing w:before="100" w:after="100"/>
              <w:jc w:val="center"/>
              <w:rPr>
                <w:b/>
                <w:sz w:val="22"/>
              </w:rPr>
            </w:pPr>
            <w:r w:rsidRPr="00D658EA">
              <w:rPr>
                <w:b/>
                <w:sz w:val="22"/>
              </w:rPr>
              <w:br/>
            </w:r>
          </w:p>
        </w:tc>
        <w:tc>
          <w:tcPr>
            <w:tcW w:w="1350" w:type="dxa"/>
          </w:tcPr>
          <w:p w14:paraId="53B35767" w14:textId="77777777" w:rsidR="009369C6" w:rsidRPr="00D658EA" w:rsidRDefault="009369C6" w:rsidP="00154508">
            <w:pPr>
              <w:spacing w:before="100" w:after="100"/>
              <w:jc w:val="center"/>
              <w:rPr>
                <w:b/>
                <w:sz w:val="22"/>
              </w:rPr>
            </w:pPr>
            <w:r w:rsidRPr="00D658EA">
              <w:rPr>
                <w:b/>
                <w:sz w:val="22"/>
              </w:rPr>
              <w:t>Locally supplied items</w:t>
            </w:r>
          </w:p>
        </w:tc>
        <w:tc>
          <w:tcPr>
            <w:tcW w:w="5580" w:type="dxa"/>
            <w:gridSpan w:val="4"/>
          </w:tcPr>
          <w:p w14:paraId="222CF08C" w14:textId="77777777" w:rsidR="009369C6" w:rsidRPr="00D658EA" w:rsidRDefault="009369C6" w:rsidP="00154508">
            <w:pPr>
              <w:spacing w:before="100" w:after="100"/>
              <w:jc w:val="center"/>
              <w:rPr>
                <w:b/>
                <w:sz w:val="22"/>
              </w:rPr>
            </w:pPr>
            <w:r w:rsidRPr="00D658EA">
              <w:rPr>
                <w:b/>
                <w:sz w:val="22"/>
              </w:rPr>
              <w:t>Items supplied from outside the Purchaser’s Country</w:t>
            </w:r>
          </w:p>
        </w:tc>
      </w:tr>
      <w:tr w:rsidR="009369C6" w:rsidRPr="00D658EA" w14:paraId="533F0D36" w14:textId="77777777" w:rsidTr="00154508">
        <w:trPr>
          <w:cantSplit/>
          <w:tblHeader/>
        </w:trPr>
        <w:tc>
          <w:tcPr>
            <w:tcW w:w="720" w:type="dxa"/>
          </w:tcPr>
          <w:p w14:paraId="0BF254C4" w14:textId="77777777" w:rsidR="009369C6" w:rsidRPr="00D658EA" w:rsidRDefault="009369C6" w:rsidP="00154508">
            <w:pPr>
              <w:spacing w:before="100" w:after="100"/>
              <w:jc w:val="center"/>
              <w:rPr>
                <w:b/>
                <w:sz w:val="22"/>
              </w:rPr>
            </w:pPr>
            <w:r w:rsidRPr="00D658EA">
              <w:rPr>
                <w:b/>
                <w:sz w:val="22"/>
              </w:rPr>
              <w:t>Line Item No.</w:t>
            </w:r>
          </w:p>
        </w:tc>
        <w:tc>
          <w:tcPr>
            <w:tcW w:w="3870" w:type="dxa"/>
          </w:tcPr>
          <w:p w14:paraId="6AAAA224" w14:textId="77777777" w:rsidR="009369C6" w:rsidRPr="00D658EA" w:rsidRDefault="009369C6" w:rsidP="00154508">
            <w:pPr>
              <w:spacing w:before="100" w:after="100"/>
              <w:jc w:val="center"/>
              <w:rPr>
                <w:b/>
                <w:sz w:val="22"/>
              </w:rPr>
            </w:pPr>
            <w:r w:rsidRPr="00D658EA">
              <w:rPr>
                <w:b/>
                <w:sz w:val="22"/>
              </w:rPr>
              <w:br/>
            </w:r>
            <w:r w:rsidRPr="00D658EA">
              <w:rPr>
                <w:b/>
                <w:sz w:val="22"/>
              </w:rPr>
              <w:br/>
              <w:t>Subsystem / Item</w:t>
            </w:r>
          </w:p>
        </w:tc>
        <w:tc>
          <w:tcPr>
            <w:tcW w:w="1350" w:type="dxa"/>
          </w:tcPr>
          <w:p w14:paraId="2F1B2F19" w14:textId="77777777" w:rsidR="009369C6" w:rsidRPr="00D658EA" w:rsidRDefault="009369C6" w:rsidP="00154508">
            <w:pPr>
              <w:spacing w:before="100" w:after="100"/>
              <w:jc w:val="center"/>
              <w:rPr>
                <w:b/>
                <w:sz w:val="22"/>
              </w:rPr>
            </w:pPr>
            <w:r w:rsidRPr="00D658EA">
              <w:rPr>
                <w:b/>
                <w:sz w:val="22"/>
              </w:rPr>
              <w:t>Supply and Installation</w:t>
            </w:r>
            <w:r w:rsidRPr="00D658EA">
              <w:rPr>
                <w:b/>
                <w:sz w:val="22"/>
              </w:rPr>
              <w:br/>
              <w:t>Cost Sub-Table No.</w:t>
            </w:r>
          </w:p>
        </w:tc>
        <w:tc>
          <w:tcPr>
            <w:tcW w:w="1350" w:type="dxa"/>
          </w:tcPr>
          <w:p w14:paraId="40EA9AC3" w14:textId="77777777" w:rsidR="009369C6" w:rsidRPr="00D658EA" w:rsidRDefault="009369C6" w:rsidP="00154508">
            <w:pPr>
              <w:spacing w:before="100" w:after="100"/>
              <w:jc w:val="center"/>
              <w:rPr>
                <w:b/>
                <w:sz w:val="22"/>
              </w:rPr>
            </w:pPr>
            <w:r w:rsidRPr="00D658EA">
              <w:rPr>
                <w:b/>
                <w:i/>
                <w:sz w:val="22"/>
              </w:rPr>
              <w:t>[ </w:t>
            </w:r>
            <w:r w:rsidRPr="00D658EA">
              <w:rPr>
                <w:i/>
                <w:sz w:val="22"/>
              </w:rPr>
              <w:t>insert</w:t>
            </w:r>
            <w:r w:rsidRPr="00D658EA">
              <w:rPr>
                <w:b/>
                <w:i/>
                <w:sz w:val="22"/>
              </w:rPr>
              <w:t>:  Local Currency ]</w:t>
            </w:r>
            <w:r w:rsidRPr="00D658EA">
              <w:rPr>
                <w:b/>
                <w:sz w:val="22"/>
              </w:rPr>
              <w:br/>
            </w:r>
            <w:r w:rsidRPr="00D658EA">
              <w:rPr>
                <w:sz w:val="22"/>
              </w:rPr>
              <w:t>Price</w:t>
            </w:r>
          </w:p>
        </w:tc>
        <w:tc>
          <w:tcPr>
            <w:tcW w:w="1440" w:type="dxa"/>
          </w:tcPr>
          <w:p w14:paraId="03400C07" w14:textId="77777777" w:rsidR="009369C6" w:rsidRPr="00D658EA" w:rsidRDefault="009369C6" w:rsidP="00154508">
            <w:pPr>
              <w:spacing w:before="100" w:after="100"/>
              <w:jc w:val="center"/>
              <w:rPr>
                <w:b/>
                <w:sz w:val="22"/>
              </w:rPr>
            </w:pPr>
            <w:r w:rsidRPr="00D658EA">
              <w:rPr>
                <w:b/>
                <w:i/>
                <w:sz w:val="22"/>
              </w:rPr>
              <w:t>[ </w:t>
            </w:r>
            <w:r w:rsidRPr="00D658EA">
              <w:rPr>
                <w:i/>
                <w:sz w:val="22"/>
              </w:rPr>
              <w:t>insert</w:t>
            </w:r>
            <w:r w:rsidRPr="00D658EA">
              <w:rPr>
                <w:b/>
                <w:i/>
                <w:sz w:val="22"/>
              </w:rPr>
              <w:t>:  Local Currency ]</w:t>
            </w:r>
            <w:r w:rsidRPr="00D658EA">
              <w:rPr>
                <w:b/>
                <w:sz w:val="22"/>
              </w:rPr>
              <w:br/>
            </w:r>
            <w:r w:rsidRPr="00D658EA">
              <w:rPr>
                <w:sz w:val="22"/>
              </w:rPr>
              <w:t>Price</w:t>
            </w:r>
          </w:p>
        </w:tc>
        <w:tc>
          <w:tcPr>
            <w:tcW w:w="1350" w:type="dxa"/>
          </w:tcPr>
          <w:p w14:paraId="4B1A0C35" w14:textId="77777777" w:rsidR="009369C6" w:rsidRPr="00D658EA" w:rsidRDefault="009369C6" w:rsidP="00154508">
            <w:pPr>
              <w:spacing w:before="100" w:after="100"/>
              <w:jc w:val="center"/>
              <w:rPr>
                <w:b/>
                <w:sz w:val="22"/>
              </w:rPr>
            </w:pPr>
            <w:r w:rsidRPr="00D658EA">
              <w:rPr>
                <w:b/>
                <w:i/>
                <w:sz w:val="22"/>
              </w:rPr>
              <w:t>[ </w:t>
            </w:r>
            <w:r w:rsidRPr="00D658EA">
              <w:rPr>
                <w:i/>
                <w:sz w:val="22"/>
              </w:rPr>
              <w:t>insert</w:t>
            </w:r>
            <w:r w:rsidRPr="00D658EA">
              <w:rPr>
                <w:b/>
                <w:i/>
                <w:sz w:val="22"/>
              </w:rPr>
              <w:t>:  Foreign Currency A]</w:t>
            </w:r>
            <w:r w:rsidRPr="00D658EA">
              <w:rPr>
                <w:b/>
                <w:sz w:val="22"/>
              </w:rPr>
              <w:t xml:space="preserve"> </w:t>
            </w:r>
            <w:r w:rsidRPr="00D658EA">
              <w:rPr>
                <w:sz w:val="22"/>
              </w:rPr>
              <w:t>Price</w:t>
            </w:r>
          </w:p>
        </w:tc>
        <w:tc>
          <w:tcPr>
            <w:tcW w:w="1404" w:type="dxa"/>
          </w:tcPr>
          <w:p w14:paraId="415338C7" w14:textId="77777777" w:rsidR="009369C6" w:rsidRPr="00D658EA" w:rsidRDefault="009369C6" w:rsidP="00154508">
            <w:pPr>
              <w:spacing w:before="100" w:after="100"/>
              <w:jc w:val="center"/>
              <w:rPr>
                <w:b/>
                <w:sz w:val="22"/>
              </w:rPr>
            </w:pPr>
            <w:r w:rsidRPr="00D658EA">
              <w:rPr>
                <w:b/>
                <w:i/>
                <w:sz w:val="22"/>
              </w:rPr>
              <w:t>[ </w:t>
            </w:r>
            <w:r w:rsidRPr="00D658EA">
              <w:rPr>
                <w:i/>
                <w:sz w:val="22"/>
              </w:rPr>
              <w:t>insert</w:t>
            </w:r>
            <w:r w:rsidRPr="00D658EA">
              <w:rPr>
                <w:b/>
                <w:i/>
                <w:sz w:val="22"/>
              </w:rPr>
              <w:t>:  Foreign Currency B]</w:t>
            </w:r>
            <w:r w:rsidRPr="00D658EA">
              <w:rPr>
                <w:b/>
                <w:sz w:val="22"/>
              </w:rPr>
              <w:t xml:space="preserve"> </w:t>
            </w:r>
            <w:r w:rsidRPr="00D658EA">
              <w:rPr>
                <w:sz w:val="22"/>
              </w:rPr>
              <w:t>Price</w:t>
            </w:r>
          </w:p>
        </w:tc>
        <w:tc>
          <w:tcPr>
            <w:tcW w:w="1386" w:type="dxa"/>
          </w:tcPr>
          <w:p w14:paraId="30B60DE0" w14:textId="77777777" w:rsidR="009369C6" w:rsidRPr="00D658EA" w:rsidRDefault="009369C6" w:rsidP="00154508">
            <w:pPr>
              <w:spacing w:before="100" w:after="100"/>
              <w:jc w:val="center"/>
              <w:rPr>
                <w:b/>
                <w:sz w:val="22"/>
              </w:rPr>
            </w:pPr>
            <w:r w:rsidRPr="00D658EA">
              <w:rPr>
                <w:b/>
                <w:i/>
                <w:sz w:val="22"/>
              </w:rPr>
              <w:t>[ </w:t>
            </w:r>
            <w:r w:rsidRPr="00D658EA">
              <w:rPr>
                <w:i/>
                <w:sz w:val="22"/>
              </w:rPr>
              <w:t>insert</w:t>
            </w:r>
            <w:r w:rsidRPr="00D658EA">
              <w:rPr>
                <w:b/>
                <w:i/>
                <w:sz w:val="22"/>
              </w:rPr>
              <w:t>:  Foreign Currency C]</w:t>
            </w:r>
            <w:r w:rsidRPr="00D658EA">
              <w:rPr>
                <w:b/>
                <w:sz w:val="22"/>
              </w:rPr>
              <w:t xml:space="preserve"> </w:t>
            </w:r>
            <w:r w:rsidRPr="00D658EA">
              <w:rPr>
                <w:sz w:val="22"/>
              </w:rPr>
              <w:t>Price</w:t>
            </w:r>
          </w:p>
        </w:tc>
      </w:tr>
      <w:tr w:rsidR="009369C6" w:rsidRPr="00D658EA" w14:paraId="477A7595" w14:textId="77777777" w:rsidTr="00154508">
        <w:trPr>
          <w:cantSplit/>
          <w:trHeight w:hRule="exact" w:val="240"/>
        </w:trPr>
        <w:tc>
          <w:tcPr>
            <w:tcW w:w="720" w:type="dxa"/>
          </w:tcPr>
          <w:p w14:paraId="34EAAB5B" w14:textId="77777777" w:rsidR="009369C6" w:rsidRPr="00D658EA" w:rsidRDefault="009369C6" w:rsidP="00154508">
            <w:pPr>
              <w:spacing w:before="100" w:after="100"/>
              <w:jc w:val="center"/>
              <w:rPr>
                <w:sz w:val="22"/>
              </w:rPr>
            </w:pPr>
          </w:p>
        </w:tc>
        <w:tc>
          <w:tcPr>
            <w:tcW w:w="3870" w:type="dxa"/>
          </w:tcPr>
          <w:p w14:paraId="29BC9AA0" w14:textId="77777777" w:rsidR="009369C6" w:rsidRPr="00D658EA" w:rsidRDefault="009369C6" w:rsidP="00154508">
            <w:pPr>
              <w:spacing w:before="100" w:after="100"/>
              <w:jc w:val="left"/>
              <w:rPr>
                <w:sz w:val="22"/>
              </w:rPr>
            </w:pPr>
          </w:p>
        </w:tc>
        <w:tc>
          <w:tcPr>
            <w:tcW w:w="1350" w:type="dxa"/>
          </w:tcPr>
          <w:p w14:paraId="4384BA6D" w14:textId="77777777" w:rsidR="009369C6" w:rsidRPr="00D658EA" w:rsidRDefault="009369C6" w:rsidP="00154508">
            <w:pPr>
              <w:spacing w:before="100" w:after="100"/>
              <w:jc w:val="center"/>
              <w:rPr>
                <w:sz w:val="22"/>
              </w:rPr>
            </w:pPr>
          </w:p>
        </w:tc>
        <w:tc>
          <w:tcPr>
            <w:tcW w:w="1350" w:type="dxa"/>
          </w:tcPr>
          <w:p w14:paraId="55F0BA51" w14:textId="77777777" w:rsidR="009369C6" w:rsidRPr="00D658EA" w:rsidRDefault="009369C6" w:rsidP="00154508">
            <w:pPr>
              <w:spacing w:before="100" w:after="100"/>
              <w:jc w:val="center"/>
              <w:rPr>
                <w:sz w:val="22"/>
              </w:rPr>
            </w:pPr>
          </w:p>
        </w:tc>
        <w:tc>
          <w:tcPr>
            <w:tcW w:w="1440" w:type="dxa"/>
          </w:tcPr>
          <w:p w14:paraId="0F28A3A6" w14:textId="77777777" w:rsidR="009369C6" w:rsidRPr="00D658EA" w:rsidRDefault="009369C6" w:rsidP="00154508">
            <w:pPr>
              <w:spacing w:before="100" w:after="100"/>
              <w:jc w:val="center"/>
              <w:rPr>
                <w:sz w:val="22"/>
              </w:rPr>
            </w:pPr>
          </w:p>
        </w:tc>
        <w:tc>
          <w:tcPr>
            <w:tcW w:w="1350" w:type="dxa"/>
          </w:tcPr>
          <w:p w14:paraId="251AD233" w14:textId="77777777" w:rsidR="009369C6" w:rsidRPr="00D658EA" w:rsidRDefault="009369C6" w:rsidP="00154508">
            <w:pPr>
              <w:spacing w:before="100" w:after="100"/>
              <w:jc w:val="center"/>
              <w:rPr>
                <w:sz w:val="22"/>
              </w:rPr>
            </w:pPr>
          </w:p>
        </w:tc>
        <w:tc>
          <w:tcPr>
            <w:tcW w:w="1404" w:type="dxa"/>
          </w:tcPr>
          <w:p w14:paraId="10FEBF87" w14:textId="77777777" w:rsidR="009369C6" w:rsidRPr="00D658EA" w:rsidRDefault="009369C6" w:rsidP="00154508">
            <w:pPr>
              <w:spacing w:before="100" w:after="100"/>
              <w:jc w:val="center"/>
              <w:rPr>
                <w:sz w:val="22"/>
              </w:rPr>
            </w:pPr>
          </w:p>
        </w:tc>
        <w:tc>
          <w:tcPr>
            <w:tcW w:w="1386" w:type="dxa"/>
          </w:tcPr>
          <w:p w14:paraId="18065F15" w14:textId="77777777" w:rsidR="009369C6" w:rsidRPr="00D658EA" w:rsidRDefault="009369C6" w:rsidP="00154508">
            <w:pPr>
              <w:spacing w:before="100" w:after="100"/>
              <w:jc w:val="center"/>
              <w:rPr>
                <w:sz w:val="22"/>
              </w:rPr>
            </w:pPr>
          </w:p>
        </w:tc>
      </w:tr>
      <w:tr w:rsidR="009369C6" w:rsidRPr="00D658EA" w14:paraId="6B545FCB" w14:textId="77777777" w:rsidTr="00154508">
        <w:trPr>
          <w:cantSplit/>
        </w:trPr>
        <w:tc>
          <w:tcPr>
            <w:tcW w:w="720" w:type="dxa"/>
          </w:tcPr>
          <w:p w14:paraId="3FFD9D83" w14:textId="77777777" w:rsidR="009369C6" w:rsidRPr="00D658EA" w:rsidRDefault="009369C6" w:rsidP="00154508">
            <w:pPr>
              <w:spacing w:before="100" w:after="100"/>
              <w:jc w:val="center"/>
              <w:rPr>
                <w:sz w:val="22"/>
              </w:rPr>
            </w:pPr>
            <w:r w:rsidRPr="00D658EA">
              <w:rPr>
                <w:sz w:val="22"/>
              </w:rPr>
              <w:t>0</w:t>
            </w:r>
          </w:p>
        </w:tc>
        <w:tc>
          <w:tcPr>
            <w:tcW w:w="3870" w:type="dxa"/>
          </w:tcPr>
          <w:p w14:paraId="7F906FE5" w14:textId="77777777" w:rsidR="009369C6" w:rsidRPr="00D658EA" w:rsidRDefault="009369C6" w:rsidP="00154508">
            <w:pPr>
              <w:spacing w:before="100" w:after="100"/>
              <w:jc w:val="left"/>
              <w:rPr>
                <w:sz w:val="22"/>
              </w:rPr>
            </w:pPr>
            <w:r w:rsidRPr="00D658EA">
              <w:rPr>
                <w:sz w:val="22"/>
              </w:rPr>
              <w:t>Project Plan</w:t>
            </w:r>
          </w:p>
        </w:tc>
        <w:tc>
          <w:tcPr>
            <w:tcW w:w="1350" w:type="dxa"/>
          </w:tcPr>
          <w:p w14:paraId="6321A511" w14:textId="77777777" w:rsidR="009369C6" w:rsidRPr="00D658EA" w:rsidRDefault="009369C6" w:rsidP="00154508">
            <w:pPr>
              <w:spacing w:before="100" w:after="100"/>
              <w:jc w:val="center"/>
              <w:rPr>
                <w:sz w:val="22"/>
              </w:rPr>
            </w:pPr>
            <w:r w:rsidRPr="00D658EA">
              <w:rPr>
                <w:sz w:val="22"/>
              </w:rPr>
              <w:t>- -</w:t>
            </w:r>
          </w:p>
        </w:tc>
        <w:tc>
          <w:tcPr>
            <w:tcW w:w="1350" w:type="dxa"/>
          </w:tcPr>
          <w:p w14:paraId="1CC66734" w14:textId="77777777" w:rsidR="009369C6" w:rsidRPr="00D658EA" w:rsidRDefault="009369C6" w:rsidP="00154508">
            <w:pPr>
              <w:spacing w:before="100" w:after="100"/>
              <w:jc w:val="center"/>
              <w:rPr>
                <w:sz w:val="22"/>
              </w:rPr>
            </w:pPr>
            <w:r w:rsidRPr="00D658EA">
              <w:rPr>
                <w:sz w:val="22"/>
              </w:rPr>
              <w:t>- -</w:t>
            </w:r>
          </w:p>
        </w:tc>
        <w:tc>
          <w:tcPr>
            <w:tcW w:w="1440" w:type="dxa"/>
          </w:tcPr>
          <w:p w14:paraId="0271EA32" w14:textId="77777777" w:rsidR="009369C6" w:rsidRPr="00D658EA" w:rsidRDefault="009369C6" w:rsidP="00154508">
            <w:pPr>
              <w:spacing w:before="100" w:after="100"/>
              <w:jc w:val="center"/>
              <w:rPr>
                <w:sz w:val="22"/>
              </w:rPr>
            </w:pPr>
            <w:r w:rsidRPr="00D658EA">
              <w:rPr>
                <w:sz w:val="22"/>
              </w:rPr>
              <w:t>- -</w:t>
            </w:r>
          </w:p>
        </w:tc>
        <w:tc>
          <w:tcPr>
            <w:tcW w:w="1350" w:type="dxa"/>
          </w:tcPr>
          <w:p w14:paraId="67322B65" w14:textId="77777777" w:rsidR="009369C6" w:rsidRPr="00D658EA" w:rsidRDefault="009369C6" w:rsidP="00154508">
            <w:pPr>
              <w:spacing w:before="100" w:after="100"/>
              <w:jc w:val="center"/>
              <w:rPr>
                <w:sz w:val="22"/>
              </w:rPr>
            </w:pPr>
            <w:r w:rsidRPr="00D658EA">
              <w:rPr>
                <w:sz w:val="22"/>
              </w:rPr>
              <w:t>- -</w:t>
            </w:r>
          </w:p>
        </w:tc>
        <w:tc>
          <w:tcPr>
            <w:tcW w:w="1404" w:type="dxa"/>
          </w:tcPr>
          <w:p w14:paraId="0AB7BA7B" w14:textId="77777777" w:rsidR="009369C6" w:rsidRPr="00D658EA" w:rsidRDefault="009369C6" w:rsidP="00154508">
            <w:pPr>
              <w:spacing w:before="100" w:after="100"/>
              <w:jc w:val="center"/>
              <w:rPr>
                <w:sz w:val="22"/>
              </w:rPr>
            </w:pPr>
            <w:r w:rsidRPr="00D658EA">
              <w:rPr>
                <w:sz w:val="22"/>
              </w:rPr>
              <w:t>- -</w:t>
            </w:r>
          </w:p>
        </w:tc>
        <w:tc>
          <w:tcPr>
            <w:tcW w:w="1386" w:type="dxa"/>
          </w:tcPr>
          <w:p w14:paraId="4579C3AB" w14:textId="77777777" w:rsidR="009369C6" w:rsidRPr="00D658EA" w:rsidRDefault="009369C6" w:rsidP="00154508">
            <w:pPr>
              <w:spacing w:before="100" w:after="100"/>
              <w:jc w:val="center"/>
              <w:rPr>
                <w:sz w:val="22"/>
              </w:rPr>
            </w:pPr>
            <w:r w:rsidRPr="00D658EA">
              <w:rPr>
                <w:sz w:val="22"/>
              </w:rPr>
              <w:t>- -</w:t>
            </w:r>
          </w:p>
        </w:tc>
      </w:tr>
      <w:tr w:rsidR="009369C6" w:rsidRPr="00D658EA" w14:paraId="5B73D2AA" w14:textId="77777777" w:rsidTr="00154508">
        <w:trPr>
          <w:cantSplit/>
        </w:trPr>
        <w:tc>
          <w:tcPr>
            <w:tcW w:w="720" w:type="dxa"/>
          </w:tcPr>
          <w:p w14:paraId="1EEBE56F" w14:textId="77777777" w:rsidR="009369C6" w:rsidRPr="00D658EA" w:rsidRDefault="009369C6" w:rsidP="00154508">
            <w:pPr>
              <w:spacing w:before="100" w:after="100"/>
              <w:jc w:val="center"/>
              <w:rPr>
                <w:sz w:val="22"/>
              </w:rPr>
            </w:pPr>
            <w:r w:rsidRPr="00D658EA">
              <w:rPr>
                <w:sz w:val="22"/>
              </w:rPr>
              <w:t>1</w:t>
            </w:r>
          </w:p>
        </w:tc>
        <w:tc>
          <w:tcPr>
            <w:tcW w:w="3870" w:type="dxa"/>
          </w:tcPr>
          <w:p w14:paraId="5ACDA25F" w14:textId="77777777" w:rsidR="009369C6" w:rsidRPr="00D658EA" w:rsidRDefault="009369C6" w:rsidP="00154508">
            <w:pPr>
              <w:spacing w:before="100" w:after="100"/>
              <w:jc w:val="left"/>
              <w:rPr>
                <w:sz w:val="22"/>
              </w:rPr>
            </w:pPr>
            <w:r w:rsidRPr="00D658EA">
              <w:rPr>
                <w:sz w:val="22"/>
              </w:rPr>
              <w:t>Subsystem 1</w:t>
            </w:r>
          </w:p>
        </w:tc>
        <w:tc>
          <w:tcPr>
            <w:tcW w:w="1350" w:type="dxa"/>
          </w:tcPr>
          <w:p w14:paraId="1DDB088E" w14:textId="77777777" w:rsidR="009369C6" w:rsidRPr="00D658EA" w:rsidRDefault="009369C6" w:rsidP="00154508">
            <w:pPr>
              <w:spacing w:before="100" w:after="100"/>
              <w:jc w:val="center"/>
              <w:rPr>
                <w:sz w:val="22"/>
              </w:rPr>
            </w:pPr>
            <w:r w:rsidRPr="00D658EA">
              <w:rPr>
                <w:sz w:val="22"/>
              </w:rPr>
              <w:t>1</w:t>
            </w:r>
          </w:p>
        </w:tc>
        <w:tc>
          <w:tcPr>
            <w:tcW w:w="1350" w:type="dxa"/>
          </w:tcPr>
          <w:p w14:paraId="76E3F498" w14:textId="77777777" w:rsidR="009369C6" w:rsidRPr="00D658EA" w:rsidRDefault="009369C6" w:rsidP="00154508">
            <w:pPr>
              <w:spacing w:before="100" w:after="100"/>
              <w:jc w:val="center"/>
              <w:rPr>
                <w:sz w:val="22"/>
              </w:rPr>
            </w:pPr>
          </w:p>
        </w:tc>
        <w:tc>
          <w:tcPr>
            <w:tcW w:w="1440" w:type="dxa"/>
          </w:tcPr>
          <w:p w14:paraId="222B5039" w14:textId="77777777" w:rsidR="009369C6" w:rsidRPr="00D658EA" w:rsidRDefault="009369C6" w:rsidP="00154508">
            <w:pPr>
              <w:spacing w:before="100" w:after="100"/>
              <w:jc w:val="center"/>
              <w:rPr>
                <w:sz w:val="22"/>
              </w:rPr>
            </w:pPr>
          </w:p>
        </w:tc>
        <w:tc>
          <w:tcPr>
            <w:tcW w:w="1350" w:type="dxa"/>
          </w:tcPr>
          <w:p w14:paraId="72B16ED9" w14:textId="77777777" w:rsidR="009369C6" w:rsidRPr="00D658EA" w:rsidRDefault="009369C6" w:rsidP="00154508">
            <w:pPr>
              <w:spacing w:before="100" w:after="100"/>
              <w:jc w:val="center"/>
              <w:rPr>
                <w:sz w:val="22"/>
              </w:rPr>
            </w:pPr>
          </w:p>
        </w:tc>
        <w:tc>
          <w:tcPr>
            <w:tcW w:w="1404" w:type="dxa"/>
          </w:tcPr>
          <w:p w14:paraId="1BF67A5D" w14:textId="77777777" w:rsidR="009369C6" w:rsidRPr="00D658EA" w:rsidRDefault="009369C6" w:rsidP="00154508">
            <w:pPr>
              <w:spacing w:before="100" w:after="100"/>
              <w:jc w:val="center"/>
              <w:rPr>
                <w:sz w:val="22"/>
              </w:rPr>
            </w:pPr>
          </w:p>
        </w:tc>
        <w:tc>
          <w:tcPr>
            <w:tcW w:w="1386" w:type="dxa"/>
          </w:tcPr>
          <w:p w14:paraId="59C0FB41" w14:textId="77777777" w:rsidR="009369C6" w:rsidRPr="00D658EA" w:rsidRDefault="009369C6" w:rsidP="00154508">
            <w:pPr>
              <w:spacing w:before="100" w:after="100"/>
              <w:jc w:val="center"/>
              <w:rPr>
                <w:sz w:val="22"/>
              </w:rPr>
            </w:pPr>
          </w:p>
        </w:tc>
      </w:tr>
      <w:tr w:rsidR="009369C6" w:rsidRPr="00D658EA" w14:paraId="13DA02D4" w14:textId="77777777" w:rsidTr="00154508">
        <w:trPr>
          <w:cantSplit/>
        </w:trPr>
        <w:tc>
          <w:tcPr>
            <w:tcW w:w="7290" w:type="dxa"/>
            <w:gridSpan w:val="4"/>
          </w:tcPr>
          <w:p w14:paraId="0565ACBC" w14:textId="77777777" w:rsidR="009369C6" w:rsidRPr="00D658EA" w:rsidRDefault="009369C6" w:rsidP="00154508">
            <w:pPr>
              <w:spacing w:before="100" w:after="100"/>
              <w:jc w:val="center"/>
              <w:rPr>
                <w:sz w:val="22"/>
              </w:rPr>
            </w:pPr>
            <w:r w:rsidRPr="00D658EA">
              <w:rPr>
                <w:sz w:val="22"/>
              </w:rPr>
              <w:t>SUBTOTALS</w:t>
            </w:r>
          </w:p>
        </w:tc>
        <w:tc>
          <w:tcPr>
            <w:tcW w:w="1440" w:type="dxa"/>
          </w:tcPr>
          <w:p w14:paraId="28A06E22" w14:textId="77777777" w:rsidR="009369C6" w:rsidRPr="00D658EA" w:rsidRDefault="009369C6" w:rsidP="00154508">
            <w:pPr>
              <w:spacing w:before="100" w:after="100"/>
              <w:jc w:val="center"/>
              <w:rPr>
                <w:sz w:val="22"/>
              </w:rPr>
            </w:pPr>
          </w:p>
        </w:tc>
        <w:tc>
          <w:tcPr>
            <w:tcW w:w="1350" w:type="dxa"/>
          </w:tcPr>
          <w:p w14:paraId="2DADCCEB" w14:textId="77777777" w:rsidR="009369C6" w:rsidRPr="00D658EA" w:rsidRDefault="009369C6" w:rsidP="00154508">
            <w:pPr>
              <w:spacing w:before="100" w:after="100"/>
              <w:jc w:val="center"/>
              <w:rPr>
                <w:sz w:val="22"/>
              </w:rPr>
            </w:pPr>
          </w:p>
        </w:tc>
        <w:tc>
          <w:tcPr>
            <w:tcW w:w="1404" w:type="dxa"/>
          </w:tcPr>
          <w:p w14:paraId="7F9B208B" w14:textId="77777777" w:rsidR="009369C6" w:rsidRPr="00D658EA" w:rsidRDefault="009369C6" w:rsidP="00154508">
            <w:pPr>
              <w:spacing w:before="100" w:after="100"/>
              <w:jc w:val="center"/>
              <w:rPr>
                <w:sz w:val="22"/>
              </w:rPr>
            </w:pPr>
          </w:p>
        </w:tc>
        <w:tc>
          <w:tcPr>
            <w:tcW w:w="1386" w:type="dxa"/>
          </w:tcPr>
          <w:p w14:paraId="7D3C7824" w14:textId="77777777" w:rsidR="009369C6" w:rsidRPr="00D658EA" w:rsidRDefault="009369C6" w:rsidP="00154508">
            <w:pPr>
              <w:spacing w:before="100" w:after="100"/>
              <w:jc w:val="center"/>
              <w:rPr>
                <w:sz w:val="22"/>
              </w:rPr>
            </w:pPr>
          </w:p>
        </w:tc>
      </w:tr>
      <w:tr w:rsidR="009369C6" w:rsidRPr="00D658EA" w14:paraId="0CB5129E" w14:textId="77777777" w:rsidTr="00154508">
        <w:trPr>
          <w:cantSplit/>
        </w:trPr>
        <w:tc>
          <w:tcPr>
            <w:tcW w:w="7290" w:type="dxa"/>
            <w:gridSpan w:val="4"/>
          </w:tcPr>
          <w:p w14:paraId="2DAB3B56" w14:textId="77777777" w:rsidR="009369C6" w:rsidRPr="00D658EA" w:rsidRDefault="009369C6" w:rsidP="00154508">
            <w:pPr>
              <w:widowControl w:val="0"/>
              <w:spacing w:before="100" w:after="100"/>
              <w:jc w:val="center"/>
              <w:rPr>
                <w:sz w:val="22"/>
              </w:rPr>
            </w:pPr>
            <w:r w:rsidRPr="00D658EA">
              <w:rPr>
                <w:sz w:val="22"/>
              </w:rPr>
              <w:t>TOTAL (To Grand Summary Table)</w:t>
            </w:r>
          </w:p>
        </w:tc>
        <w:tc>
          <w:tcPr>
            <w:tcW w:w="1440" w:type="dxa"/>
          </w:tcPr>
          <w:p w14:paraId="1D100E30" w14:textId="77777777" w:rsidR="009369C6" w:rsidRPr="00D658EA" w:rsidRDefault="009369C6" w:rsidP="00154508">
            <w:pPr>
              <w:widowControl w:val="0"/>
              <w:spacing w:before="100" w:after="100"/>
              <w:jc w:val="center"/>
              <w:rPr>
                <w:sz w:val="22"/>
              </w:rPr>
            </w:pPr>
          </w:p>
        </w:tc>
        <w:tc>
          <w:tcPr>
            <w:tcW w:w="1350" w:type="dxa"/>
          </w:tcPr>
          <w:p w14:paraId="0BFD06E8" w14:textId="77777777" w:rsidR="009369C6" w:rsidRPr="00D658EA" w:rsidRDefault="009369C6" w:rsidP="00154508">
            <w:pPr>
              <w:widowControl w:val="0"/>
              <w:spacing w:before="100" w:after="100"/>
              <w:jc w:val="center"/>
              <w:rPr>
                <w:sz w:val="22"/>
              </w:rPr>
            </w:pPr>
          </w:p>
        </w:tc>
        <w:tc>
          <w:tcPr>
            <w:tcW w:w="1404" w:type="dxa"/>
          </w:tcPr>
          <w:p w14:paraId="04FE9FFE" w14:textId="77777777" w:rsidR="009369C6" w:rsidRPr="00D658EA" w:rsidRDefault="009369C6" w:rsidP="00154508">
            <w:pPr>
              <w:widowControl w:val="0"/>
              <w:spacing w:before="100" w:after="100"/>
              <w:jc w:val="center"/>
              <w:rPr>
                <w:sz w:val="22"/>
              </w:rPr>
            </w:pPr>
          </w:p>
        </w:tc>
        <w:tc>
          <w:tcPr>
            <w:tcW w:w="1386" w:type="dxa"/>
          </w:tcPr>
          <w:p w14:paraId="374C7F1B" w14:textId="77777777" w:rsidR="009369C6" w:rsidRPr="00D658EA" w:rsidRDefault="009369C6" w:rsidP="00154508">
            <w:pPr>
              <w:widowControl w:val="0"/>
              <w:spacing w:before="100" w:after="100"/>
              <w:rPr>
                <w:sz w:val="22"/>
              </w:rPr>
            </w:pPr>
          </w:p>
        </w:tc>
      </w:tr>
    </w:tbl>
    <w:p w14:paraId="1997E8C7" w14:textId="77777777" w:rsidR="009369C6" w:rsidRPr="00D658EA" w:rsidRDefault="009369C6" w:rsidP="009369C6">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73C9E8AA" w14:textId="77777777" w:rsidR="009369C6" w:rsidRPr="00D658EA" w:rsidRDefault="009369C6" w:rsidP="009369C6">
      <w:pPr>
        <w:ind w:left="1260" w:right="1440" w:hanging="1260"/>
        <w:rPr>
          <w:sz w:val="22"/>
        </w:rPr>
      </w:pPr>
      <w:r w:rsidRPr="00D658EA">
        <w:rPr>
          <w:b/>
          <w:sz w:val="22"/>
        </w:rPr>
        <w:t>Note:</w:t>
      </w:r>
      <w:r w:rsidRPr="00D658EA">
        <w:rPr>
          <w:sz w:val="22"/>
        </w:rPr>
        <w:tab/>
        <w:t xml:space="preserve">- - indicates not applicable.  </w:t>
      </w:r>
      <w:r w:rsidR="006C38A8" w:rsidRPr="00D658EA">
        <w:rPr>
          <w:sz w:val="22"/>
        </w:rPr>
        <w:t>“Indicates</w:t>
      </w:r>
      <w:r w:rsidRPr="00D658EA">
        <w:rPr>
          <w:sz w:val="22"/>
        </w:rPr>
        <w:t xml:space="preserve"> repetition of table entry above.  Refer to the relevant Supply and Installation Cost Sub-Table for the specific components that constitute each Subsystem or line item in this summary table</w:t>
      </w:r>
    </w:p>
    <w:p w14:paraId="23EFC1D0" w14:textId="77777777" w:rsidR="009369C6" w:rsidRPr="00D658EA" w:rsidRDefault="009369C6" w:rsidP="009369C6">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D658EA" w14:paraId="2DE64400" w14:textId="77777777" w:rsidTr="00154508">
        <w:trPr>
          <w:cantSplit/>
          <w:trHeight w:hRule="exact" w:val="240"/>
          <w:jc w:val="center"/>
        </w:trPr>
        <w:tc>
          <w:tcPr>
            <w:tcW w:w="4320" w:type="dxa"/>
          </w:tcPr>
          <w:p w14:paraId="3FEB0C5F" w14:textId="77777777" w:rsidR="009369C6" w:rsidRPr="00D658EA" w:rsidRDefault="009369C6" w:rsidP="00154508">
            <w:pPr>
              <w:spacing w:before="100" w:after="100"/>
              <w:rPr>
                <w:sz w:val="22"/>
              </w:rPr>
            </w:pPr>
          </w:p>
        </w:tc>
        <w:tc>
          <w:tcPr>
            <w:tcW w:w="360" w:type="dxa"/>
          </w:tcPr>
          <w:p w14:paraId="3746811D" w14:textId="77777777" w:rsidR="009369C6" w:rsidRPr="00D658EA" w:rsidRDefault="009369C6" w:rsidP="00154508">
            <w:pPr>
              <w:spacing w:before="100" w:after="100"/>
              <w:jc w:val="center"/>
              <w:rPr>
                <w:sz w:val="22"/>
              </w:rPr>
            </w:pPr>
          </w:p>
        </w:tc>
        <w:tc>
          <w:tcPr>
            <w:tcW w:w="5148" w:type="dxa"/>
          </w:tcPr>
          <w:p w14:paraId="26D3FEE4" w14:textId="77777777" w:rsidR="009369C6" w:rsidRPr="00D658EA" w:rsidRDefault="009369C6" w:rsidP="00154508">
            <w:pPr>
              <w:spacing w:before="100" w:after="100"/>
              <w:jc w:val="center"/>
              <w:rPr>
                <w:sz w:val="22"/>
              </w:rPr>
            </w:pPr>
          </w:p>
        </w:tc>
      </w:tr>
      <w:tr w:rsidR="009369C6" w:rsidRPr="00D658EA" w14:paraId="26573177" w14:textId="77777777" w:rsidTr="00154508">
        <w:trPr>
          <w:cantSplit/>
          <w:jc w:val="center"/>
        </w:trPr>
        <w:tc>
          <w:tcPr>
            <w:tcW w:w="4320" w:type="dxa"/>
          </w:tcPr>
          <w:p w14:paraId="75CB7F4D" w14:textId="77777777" w:rsidR="009369C6" w:rsidRPr="00D658EA" w:rsidRDefault="009369C6" w:rsidP="00154508">
            <w:pPr>
              <w:spacing w:before="100" w:after="100"/>
              <w:jc w:val="right"/>
              <w:rPr>
                <w:sz w:val="22"/>
              </w:rPr>
            </w:pPr>
            <w:r w:rsidRPr="00D658EA">
              <w:rPr>
                <w:sz w:val="22"/>
              </w:rPr>
              <w:t>Name of Bidder:</w:t>
            </w:r>
          </w:p>
        </w:tc>
        <w:tc>
          <w:tcPr>
            <w:tcW w:w="360" w:type="dxa"/>
          </w:tcPr>
          <w:p w14:paraId="1ADF9BDE" w14:textId="77777777" w:rsidR="009369C6" w:rsidRPr="00D658EA" w:rsidRDefault="009369C6" w:rsidP="00154508">
            <w:pPr>
              <w:spacing w:before="100" w:after="100"/>
              <w:jc w:val="center"/>
              <w:rPr>
                <w:sz w:val="22"/>
              </w:rPr>
            </w:pPr>
          </w:p>
        </w:tc>
        <w:tc>
          <w:tcPr>
            <w:tcW w:w="5148" w:type="dxa"/>
          </w:tcPr>
          <w:p w14:paraId="0F6B66E6" w14:textId="77777777" w:rsidR="009369C6" w:rsidRPr="00D658EA" w:rsidRDefault="009369C6" w:rsidP="00154508">
            <w:pPr>
              <w:spacing w:before="100" w:after="100"/>
              <w:jc w:val="center"/>
              <w:rPr>
                <w:sz w:val="22"/>
              </w:rPr>
            </w:pPr>
          </w:p>
        </w:tc>
      </w:tr>
      <w:tr w:rsidR="009369C6" w:rsidRPr="00D658EA" w14:paraId="4D071DF6" w14:textId="77777777" w:rsidTr="00154508">
        <w:trPr>
          <w:cantSplit/>
          <w:trHeight w:hRule="exact" w:val="240"/>
          <w:jc w:val="center"/>
        </w:trPr>
        <w:tc>
          <w:tcPr>
            <w:tcW w:w="4320" w:type="dxa"/>
          </w:tcPr>
          <w:p w14:paraId="7A1166A3" w14:textId="77777777" w:rsidR="009369C6" w:rsidRPr="00D658EA" w:rsidRDefault="009369C6" w:rsidP="00154508">
            <w:pPr>
              <w:spacing w:before="100" w:after="100"/>
              <w:jc w:val="right"/>
              <w:rPr>
                <w:sz w:val="22"/>
              </w:rPr>
            </w:pPr>
          </w:p>
        </w:tc>
        <w:tc>
          <w:tcPr>
            <w:tcW w:w="360" w:type="dxa"/>
          </w:tcPr>
          <w:p w14:paraId="089B7534" w14:textId="77777777" w:rsidR="009369C6" w:rsidRPr="00D658EA" w:rsidRDefault="009369C6" w:rsidP="00154508">
            <w:pPr>
              <w:spacing w:before="100" w:after="100"/>
              <w:jc w:val="center"/>
              <w:rPr>
                <w:sz w:val="22"/>
              </w:rPr>
            </w:pPr>
          </w:p>
        </w:tc>
        <w:tc>
          <w:tcPr>
            <w:tcW w:w="5148" w:type="dxa"/>
          </w:tcPr>
          <w:p w14:paraId="4EEBF447" w14:textId="77777777" w:rsidR="009369C6" w:rsidRPr="00D658EA" w:rsidRDefault="009369C6" w:rsidP="00154508">
            <w:pPr>
              <w:spacing w:before="100" w:after="100"/>
              <w:jc w:val="center"/>
              <w:rPr>
                <w:sz w:val="22"/>
              </w:rPr>
            </w:pPr>
          </w:p>
        </w:tc>
      </w:tr>
      <w:tr w:rsidR="009369C6" w:rsidRPr="00D658EA" w14:paraId="5225B8E0" w14:textId="77777777" w:rsidTr="00154508">
        <w:trPr>
          <w:cantSplit/>
          <w:jc w:val="center"/>
        </w:trPr>
        <w:tc>
          <w:tcPr>
            <w:tcW w:w="4320" w:type="dxa"/>
          </w:tcPr>
          <w:p w14:paraId="25153BDD" w14:textId="77777777" w:rsidR="009369C6" w:rsidRPr="00D658EA" w:rsidRDefault="009369C6" w:rsidP="00154508">
            <w:pPr>
              <w:spacing w:before="100" w:after="100"/>
              <w:jc w:val="right"/>
              <w:rPr>
                <w:sz w:val="22"/>
              </w:rPr>
            </w:pPr>
            <w:r w:rsidRPr="00D658EA">
              <w:rPr>
                <w:sz w:val="22"/>
              </w:rPr>
              <w:t>Authorized Signature of Bidder:</w:t>
            </w:r>
          </w:p>
        </w:tc>
        <w:tc>
          <w:tcPr>
            <w:tcW w:w="360" w:type="dxa"/>
          </w:tcPr>
          <w:p w14:paraId="3AA64A6D" w14:textId="77777777" w:rsidR="009369C6" w:rsidRPr="00D658EA" w:rsidRDefault="009369C6" w:rsidP="00154508">
            <w:pPr>
              <w:spacing w:before="100" w:after="100"/>
              <w:jc w:val="center"/>
              <w:rPr>
                <w:sz w:val="22"/>
              </w:rPr>
            </w:pPr>
          </w:p>
        </w:tc>
        <w:tc>
          <w:tcPr>
            <w:tcW w:w="5148" w:type="dxa"/>
          </w:tcPr>
          <w:p w14:paraId="188219D5" w14:textId="77777777" w:rsidR="009369C6" w:rsidRPr="00D658EA" w:rsidRDefault="009369C6" w:rsidP="00154508">
            <w:pPr>
              <w:spacing w:before="100" w:after="100"/>
              <w:jc w:val="center"/>
              <w:rPr>
                <w:sz w:val="22"/>
              </w:rPr>
            </w:pPr>
          </w:p>
        </w:tc>
      </w:tr>
      <w:tr w:rsidR="009369C6" w:rsidRPr="00D658EA" w14:paraId="09719F4B" w14:textId="77777777" w:rsidTr="00154508">
        <w:trPr>
          <w:cantSplit/>
          <w:trHeight w:hRule="exact" w:val="240"/>
          <w:jc w:val="center"/>
        </w:trPr>
        <w:tc>
          <w:tcPr>
            <w:tcW w:w="4320" w:type="dxa"/>
          </w:tcPr>
          <w:p w14:paraId="0C324192" w14:textId="77777777" w:rsidR="009369C6" w:rsidRPr="00D658EA" w:rsidRDefault="009369C6" w:rsidP="00154508">
            <w:pPr>
              <w:spacing w:before="100" w:after="100"/>
              <w:rPr>
                <w:sz w:val="22"/>
              </w:rPr>
            </w:pPr>
          </w:p>
        </w:tc>
        <w:tc>
          <w:tcPr>
            <w:tcW w:w="360" w:type="dxa"/>
          </w:tcPr>
          <w:p w14:paraId="7F0A297E" w14:textId="77777777" w:rsidR="009369C6" w:rsidRPr="00D658EA" w:rsidRDefault="009369C6" w:rsidP="00154508">
            <w:pPr>
              <w:spacing w:before="100" w:after="100"/>
              <w:jc w:val="center"/>
              <w:rPr>
                <w:sz w:val="22"/>
              </w:rPr>
            </w:pPr>
          </w:p>
        </w:tc>
        <w:tc>
          <w:tcPr>
            <w:tcW w:w="5148" w:type="dxa"/>
          </w:tcPr>
          <w:p w14:paraId="43E6D477" w14:textId="77777777" w:rsidR="009369C6" w:rsidRPr="00D658EA" w:rsidRDefault="009369C6" w:rsidP="00154508">
            <w:pPr>
              <w:spacing w:before="100" w:after="100"/>
              <w:jc w:val="center"/>
              <w:rPr>
                <w:sz w:val="22"/>
              </w:rPr>
            </w:pPr>
          </w:p>
        </w:tc>
      </w:tr>
    </w:tbl>
    <w:p w14:paraId="66F8AD5A" w14:textId="77777777" w:rsidR="009369C6" w:rsidRPr="00D658EA" w:rsidRDefault="009369C6" w:rsidP="009369C6">
      <w:pPr>
        <w:pStyle w:val="Head32"/>
        <w:ind w:right="1440"/>
      </w:pPr>
      <w:r w:rsidRPr="00D658EA">
        <w:rPr>
          <w:sz w:val="22"/>
        </w:rPr>
        <w:br w:type="page"/>
      </w:r>
      <w:bookmarkStart w:id="311" w:name="_Toc521497242"/>
      <w:bookmarkStart w:id="312" w:name="_Toc218673959"/>
      <w:bookmarkStart w:id="313" w:name="_Toc277345594"/>
      <w:r w:rsidRPr="00D658EA">
        <w:lastRenderedPageBreak/>
        <w:t>3.3</w:t>
      </w:r>
      <w:r w:rsidRPr="00D658EA">
        <w:tab/>
      </w:r>
      <w:bookmarkStart w:id="314" w:name="_Hlt529125901"/>
      <w:bookmarkEnd w:id="314"/>
      <w:r w:rsidRPr="00D658EA">
        <w:tab/>
        <w:t>Recurrent Cost Summary Table</w:t>
      </w:r>
      <w:bookmarkEnd w:id="311"/>
      <w:bookmarkEnd w:id="312"/>
      <w:r w:rsidRPr="00D658EA">
        <w:t xml:space="preserve"> </w:t>
      </w:r>
      <w:bookmarkEnd w:id="313"/>
    </w:p>
    <w:p w14:paraId="6D1F3CDF" w14:textId="77777777" w:rsidR="009369C6" w:rsidRPr="00D658EA" w:rsidRDefault="009369C6" w:rsidP="009369C6">
      <w:pPr>
        <w:ind w:right="1440"/>
        <w:rPr>
          <w:i/>
        </w:rPr>
      </w:pPr>
    </w:p>
    <w:p w14:paraId="626F156B" w14:textId="77777777" w:rsidR="009369C6" w:rsidRPr="00D658EA" w:rsidRDefault="009369C6" w:rsidP="009369C6">
      <w:pPr>
        <w:ind w:right="1440"/>
        <w:jc w:val="center"/>
      </w:pPr>
      <w:r w:rsidRPr="00D658EA">
        <w:t>Costs MUST reflect prices and rates quoted in accordance with ITB </w:t>
      </w:r>
      <w:r w:rsidR="00C26994" w:rsidRPr="00D658EA">
        <w:t xml:space="preserve">17 </w:t>
      </w:r>
      <w:r w:rsidRPr="00D658EA">
        <w:t xml:space="preserve">and </w:t>
      </w:r>
      <w:r w:rsidR="005F0D21" w:rsidRPr="00D658EA">
        <w:t xml:space="preserve">ITB </w:t>
      </w:r>
      <w:r w:rsidR="00C26994" w:rsidRPr="00D658EA">
        <w:t>18</w:t>
      </w:r>
      <w:r w:rsidRPr="00D658EA">
        <w:t>.</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9369C6" w:rsidRPr="00D658EA" w14:paraId="1C090F32" w14:textId="77777777" w:rsidTr="00154508">
        <w:trPr>
          <w:cantSplit/>
          <w:tblHeader/>
        </w:trPr>
        <w:tc>
          <w:tcPr>
            <w:tcW w:w="738" w:type="dxa"/>
          </w:tcPr>
          <w:p w14:paraId="5A95A4FA" w14:textId="77777777" w:rsidR="009369C6" w:rsidRPr="00D658EA" w:rsidRDefault="009369C6" w:rsidP="00154508">
            <w:pPr>
              <w:spacing w:before="100" w:after="100"/>
              <w:jc w:val="center"/>
              <w:rPr>
                <w:b/>
                <w:sz w:val="22"/>
                <w:szCs w:val="22"/>
              </w:rPr>
            </w:pPr>
            <w:r w:rsidRPr="00D658EA">
              <w:rPr>
                <w:b/>
                <w:sz w:val="22"/>
                <w:szCs w:val="22"/>
              </w:rPr>
              <w:br/>
              <w:t>Line Item No.</w:t>
            </w:r>
          </w:p>
        </w:tc>
        <w:tc>
          <w:tcPr>
            <w:tcW w:w="3042" w:type="dxa"/>
          </w:tcPr>
          <w:p w14:paraId="39E6F55E" w14:textId="77777777" w:rsidR="009369C6" w:rsidRPr="00D658EA" w:rsidRDefault="009369C6" w:rsidP="00154508">
            <w:pPr>
              <w:spacing w:before="100" w:after="100"/>
              <w:jc w:val="center"/>
              <w:rPr>
                <w:b/>
                <w:sz w:val="22"/>
                <w:szCs w:val="22"/>
              </w:rPr>
            </w:pPr>
            <w:r w:rsidRPr="00D658EA">
              <w:rPr>
                <w:b/>
                <w:sz w:val="22"/>
                <w:szCs w:val="22"/>
              </w:rPr>
              <w:br/>
            </w:r>
            <w:r w:rsidRPr="00D658EA">
              <w:rPr>
                <w:b/>
                <w:sz w:val="22"/>
                <w:szCs w:val="22"/>
              </w:rPr>
              <w:br/>
            </w:r>
            <w:r w:rsidRPr="00D658EA">
              <w:rPr>
                <w:b/>
                <w:sz w:val="22"/>
                <w:szCs w:val="22"/>
              </w:rPr>
              <w:br/>
              <w:t>Subsystem / Item</w:t>
            </w:r>
          </w:p>
        </w:tc>
        <w:tc>
          <w:tcPr>
            <w:tcW w:w="1350" w:type="dxa"/>
          </w:tcPr>
          <w:p w14:paraId="6C5FFC39" w14:textId="77777777" w:rsidR="009369C6" w:rsidRPr="00D658EA" w:rsidRDefault="009369C6" w:rsidP="00154508">
            <w:pPr>
              <w:spacing w:before="100" w:after="100"/>
              <w:jc w:val="center"/>
              <w:rPr>
                <w:b/>
                <w:sz w:val="22"/>
                <w:szCs w:val="22"/>
              </w:rPr>
            </w:pPr>
            <w:r w:rsidRPr="00D658EA">
              <w:rPr>
                <w:b/>
                <w:sz w:val="22"/>
                <w:szCs w:val="22"/>
              </w:rPr>
              <w:br/>
              <w:t>Recurrent</w:t>
            </w:r>
            <w:r w:rsidRPr="00D658EA">
              <w:rPr>
                <w:b/>
                <w:sz w:val="22"/>
                <w:szCs w:val="22"/>
              </w:rPr>
              <w:br/>
              <w:t>Cost Sub-Table No.</w:t>
            </w:r>
          </w:p>
        </w:tc>
        <w:tc>
          <w:tcPr>
            <w:tcW w:w="1260" w:type="dxa"/>
          </w:tcPr>
          <w:p w14:paraId="395C182F" w14:textId="77777777" w:rsidR="009369C6" w:rsidRPr="00D658EA" w:rsidRDefault="009369C6" w:rsidP="00154508">
            <w:pPr>
              <w:spacing w:before="100" w:after="100"/>
              <w:jc w:val="center"/>
              <w:rPr>
                <w:b/>
                <w:i/>
                <w:sz w:val="22"/>
                <w:szCs w:val="22"/>
              </w:rPr>
            </w:pPr>
            <w:r w:rsidRPr="00D658EA">
              <w:rPr>
                <w:b/>
                <w:i/>
                <w:sz w:val="22"/>
                <w:szCs w:val="22"/>
              </w:rPr>
              <w:t>[ </w:t>
            </w:r>
            <w:r w:rsidRPr="00D658EA">
              <w:rPr>
                <w:i/>
                <w:sz w:val="22"/>
                <w:szCs w:val="22"/>
              </w:rPr>
              <w:t>insert</w:t>
            </w:r>
            <w:r w:rsidRPr="00D658EA">
              <w:rPr>
                <w:b/>
                <w:i/>
                <w:sz w:val="22"/>
                <w:szCs w:val="22"/>
              </w:rPr>
              <w:t>:  Local</w:t>
            </w:r>
            <w:r w:rsidRPr="00D658EA">
              <w:rPr>
                <w:b/>
                <w:i/>
                <w:sz w:val="22"/>
                <w:szCs w:val="22"/>
              </w:rPr>
              <w:br/>
              <w:t>Currency ]</w:t>
            </w:r>
            <w:r w:rsidRPr="00D658EA">
              <w:rPr>
                <w:b/>
                <w:i/>
                <w:sz w:val="22"/>
                <w:szCs w:val="22"/>
              </w:rPr>
              <w:br/>
              <w:t>Price</w:t>
            </w:r>
          </w:p>
        </w:tc>
        <w:tc>
          <w:tcPr>
            <w:tcW w:w="1440" w:type="dxa"/>
          </w:tcPr>
          <w:p w14:paraId="1D18981F" w14:textId="77777777" w:rsidR="009369C6" w:rsidRPr="00D658EA" w:rsidRDefault="009369C6" w:rsidP="00154508">
            <w:pPr>
              <w:spacing w:before="100" w:after="100"/>
              <w:jc w:val="center"/>
              <w:rPr>
                <w:b/>
                <w:i/>
                <w:sz w:val="22"/>
                <w:szCs w:val="22"/>
              </w:rPr>
            </w:pPr>
            <w:r w:rsidRPr="00D658EA">
              <w:rPr>
                <w:b/>
                <w:i/>
                <w:sz w:val="22"/>
                <w:szCs w:val="22"/>
              </w:rPr>
              <w:t>[ </w:t>
            </w:r>
            <w:r w:rsidRPr="00D658EA">
              <w:rPr>
                <w:i/>
                <w:sz w:val="22"/>
                <w:szCs w:val="22"/>
              </w:rPr>
              <w:t>insert</w:t>
            </w:r>
            <w:r w:rsidRPr="00D658EA">
              <w:rPr>
                <w:b/>
                <w:i/>
                <w:sz w:val="22"/>
                <w:szCs w:val="22"/>
              </w:rPr>
              <w:t>:  Foreign Currency A ]</w:t>
            </w:r>
            <w:r w:rsidRPr="00D658EA">
              <w:rPr>
                <w:b/>
                <w:i/>
                <w:sz w:val="22"/>
                <w:szCs w:val="22"/>
              </w:rPr>
              <w:br/>
              <w:t>Price</w:t>
            </w:r>
          </w:p>
        </w:tc>
        <w:tc>
          <w:tcPr>
            <w:tcW w:w="1440" w:type="dxa"/>
          </w:tcPr>
          <w:p w14:paraId="539096F5" w14:textId="77777777" w:rsidR="009369C6" w:rsidRPr="00D658EA" w:rsidRDefault="009369C6" w:rsidP="00154508">
            <w:pPr>
              <w:spacing w:before="100" w:after="100"/>
              <w:jc w:val="center"/>
              <w:rPr>
                <w:b/>
                <w:i/>
                <w:sz w:val="22"/>
                <w:szCs w:val="22"/>
              </w:rPr>
            </w:pPr>
            <w:r w:rsidRPr="00D658EA">
              <w:rPr>
                <w:b/>
                <w:i/>
                <w:sz w:val="22"/>
                <w:szCs w:val="22"/>
              </w:rPr>
              <w:t>[ </w:t>
            </w:r>
            <w:r w:rsidRPr="00D658EA">
              <w:rPr>
                <w:i/>
                <w:sz w:val="22"/>
                <w:szCs w:val="22"/>
              </w:rPr>
              <w:t>insert</w:t>
            </w:r>
            <w:r w:rsidRPr="00D658EA">
              <w:rPr>
                <w:b/>
                <w:i/>
                <w:sz w:val="22"/>
                <w:szCs w:val="22"/>
              </w:rPr>
              <w:t>:  Foreign Currency B ]</w:t>
            </w:r>
            <w:r w:rsidRPr="00D658EA">
              <w:rPr>
                <w:b/>
                <w:i/>
                <w:sz w:val="22"/>
                <w:szCs w:val="22"/>
              </w:rPr>
              <w:br/>
              <w:t>Price</w:t>
            </w:r>
          </w:p>
        </w:tc>
        <w:tc>
          <w:tcPr>
            <w:tcW w:w="1440" w:type="dxa"/>
          </w:tcPr>
          <w:p w14:paraId="6CFC0998" w14:textId="77777777" w:rsidR="009369C6" w:rsidRPr="00D658EA" w:rsidRDefault="009369C6" w:rsidP="00154508">
            <w:pPr>
              <w:spacing w:before="100" w:after="100"/>
              <w:jc w:val="center"/>
              <w:rPr>
                <w:b/>
                <w:i/>
                <w:sz w:val="22"/>
                <w:szCs w:val="22"/>
              </w:rPr>
            </w:pPr>
            <w:r w:rsidRPr="00D658EA">
              <w:rPr>
                <w:b/>
                <w:i/>
                <w:sz w:val="22"/>
                <w:szCs w:val="22"/>
              </w:rPr>
              <w:t>[ </w:t>
            </w:r>
            <w:r w:rsidRPr="00D658EA">
              <w:rPr>
                <w:i/>
                <w:sz w:val="22"/>
                <w:szCs w:val="22"/>
              </w:rPr>
              <w:t>insert</w:t>
            </w:r>
            <w:r w:rsidRPr="00D658EA">
              <w:rPr>
                <w:b/>
                <w:i/>
                <w:sz w:val="22"/>
                <w:szCs w:val="22"/>
              </w:rPr>
              <w:t>:  Foreign Currency C ]</w:t>
            </w:r>
            <w:r w:rsidRPr="00D658EA">
              <w:rPr>
                <w:b/>
                <w:i/>
                <w:sz w:val="22"/>
                <w:szCs w:val="22"/>
              </w:rPr>
              <w:br/>
              <w:t>Price</w:t>
            </w:r>
          </w:p>
        </w:tc>
      </w:tr>
      <w:tr w:rsidR="009369C6" w:rsidRPr="00D658EA" w14:paraId="1EE7B715" w14:textId="77777777" w:rsidTr="00154508">
        <w:trPr>
          <w:cantSplit/>
        </w:trPr>
        <w:tc>
          <w:tcPr>
            <w:tcW w:w="738" w:type="dxa"/>
          </w:tcPr>
          <w:p w14:paraId="2298B820" w14:textId="77777777" w:rsidR="009369C6" w:rsidRPr="00D658EA" w:rsidRDefault="009369C6" w:rsidP="00154508">
            <w:pPr>
              <w:spacing w:before="100" w:after="100"/>
              <w:jc w:val="center"/>
              <w:rPr>
                <w:sz w:val="22"/>
              </w:rPr>
            </w:pPr>
          </w:p>
        </w:tc>
        <w:tc>
          <w:tcPr>
            <w:tcW w:w="3042" w:type="dxa"/>
          </w:tcPr>
          <w:p w14:paraId="57DC57A0" w14:textId="77777777" w:rsidR="009369C6" w:rsidRPr="00D658EA" w:rsidRDefault="009369C6" w:rsidP="00154508">
            <w:pPr>
              <w:spacing w:before="100" w:after="100"/>
              <w:rPr>
                <w:sz w:val="22"/>
              </w:rPr>
            </w:pPr>
          </w:p>
        </w:tc>
        <w:tc>
          <w:tcPr>
            <w:tcW w:w="1350" w:type="dxa"/>
          </w:tcPr>
          <w:p w14:paraId="3B1A7136" w14:textId="77777777" w:rsidR="009369C6" w:rsidRPr="00D658EA" w:rsidRDefault="009369C6" w:rsidP="00154508">
            <w:pPr>
              <w:spacing w:before="100" w:after="100"/>
              <w:jc w:val="center"/>
              <w:rPr>
                <w:sz w:val="22"/>
              </w:rPr>
            </w:pPr>
          </w:p>
        </w:tc>
        <w:tc>
          <w:tcPr>
            <w:tcW w:w="1260" w:type="dxa"/>
          </w:tcPr>
          <w:p w14:paraId="00760787" w14:textId="77777777" w:rsidR="009369C6" w:rsidRPr="00D658EA" w:rsidRDefault="009369C6" w:rsidP="00154508">
            <w:pPr>
              <w:spacing w:before="100" w:after="100"/>
              <w:jc w:val="center"/>
              <w:rPr>
                <w:sz w:val="22"/>
              </w:rPr>
            </w:pPr>
          </w:p>
        </w:tc>
        <w:tc>
          <w:tcPr>
            <w:tcW w:w="1440" w:type="dxa"/>
          </w:tcPr>
          <w:p w14:paraId="4B0B7087" w14:textId="77777777" w:rsidR="009369C6" w:rsidRPr="00D658EA" w:rsidRDefault="009369C6" w:rsidP="00154508">
            <w:pPr>
              <w:spacing w:before="100" w:after="100"/>
              <w:jc w:val="center"/>
              <w:rPr>
                <w:sz w:val="22"/>
              </w:rPr>
            </w:pPr>
          </w:p>
        </w:tc>
        <w:tc>
          <w:tcPr>
            <w:tcW w:w="1440" w:type="dxa"/>
          </w:tcPr>
          <w:p w14:paraId="10E8C483" w14:textId="77777777" w:rsidR="009369C6" w:rsidRPr="00D658EA" w:rsidRDefault="009369C6" w:rsidP="00154508">
            <w:pPr>
              <w:spacing w:before="100" w:after="100"/>
              <w:jc w:val="center"/>
              <w:rPr>
                <w:sz w:val="22"/>
              </w:rPr>
            </w:pPr>
          </w:p>
        </w:tc>
        <w:tc>
          <w:tcPr>
            <w:tcW w:w="1440" w:type="dxa"/>
          </w:tcPr>
          <w:p w14:paraId="4CC78FE2" w14:textId="77777777" w:rsidR="009369C6" w:rsidRPr="00D658EA" w:rsidRDefault="009369C6" w:rsidP="00154508">
            <w:pPr>
              <w:spacing w:before="100" w:after="100"/>
              <w:jc w:val="center"/>
              <w:rPr>
                <w:sz w:val="22"/>
              </w:rPr>
            </w:pPr>
          </w:p>
        </w:tc>
      </w:tr>
      <w:tr w:rsidR="009369C6" w:rsidRPr="00D658EA" w14:paraId="5D8B093D" w14:textId="77777777" w:rsidTr="00154508">
        <w:trPr>
          <w:cantSplit/>
        </w:trPr>
        <w:tc>
          <w:tcPr>
            <w:tcW w:w="738" w:type="dxa"/>
          </w:tcPr>
          <w:p w14:paraId="3A675C46" w14:textId="77777777" w:rsidR="009369C6" w:rsidRPr="00D658EA" w:rsidRDefault="009369C6" w:rsidP="00154508">
            <w:pPr>
              <w:spacing w:before="100" w:after="100"/>
              <w:jc w:val="center"/>
              <w:rPr>
                <w:sz w:val="22"/>
              </w:rPr>
            </w:pPr>
            <w:r w:rsidRPr="00D658EA">
              <w:rPr>
                <w:sz w:val="22"/>
              </w:rPr>
              <w:t>y</w:t>
            </w:r>
          </w:p>
        </w:tc>
        <w:tc>
          <w:tcPr>
            <w:tcW w:w="3042" w:type="dxa"/>
          </w:tcPr>
          <w:p w14:paraId="2A4BB363" w14:textId="77777777" w:rsidR="009369C6" w:rsidRPr="00D658EA" w:rsidRDefault="009369C6" w:rsidP="00154508">
            <w:pPr>
              <w:spacing w:before="100" w:after="100"/>
              <w:rPr>
                <w:sz w:val="22"/>
              </w:rPr>
            </w:pPr>
            <w:r w:rsidRPr="00D658EA">
              <w:rPr>
                <w:sz w:val="22"/>
              </w:rPr>
              <w:t>Recurrent Cost Items</w:t>
            </w:r>
          </w:p>
        </w:tc>
        <w:tc>
          <w:tcPr>
            <w:tcW w:w="1350" w:type="dxa"/>
          </w:tcPr>
          <w:p w14:paraId="352D9B28" w14:textId="77777777" w:rsidR="009369C6" w:rsidRPr="00D658EA" w:rsidRDefault="009369C6" w:rsidP="00154508">
            <w:pPr>
              <w:spacing w:before="100" w:after="100"/>
              <w:jc w:val="center"/>
              <w:rPr>
                <w:sz w:val="22"/>
              </w:rPr>
            </w:pPr>
          </w:p>
        </w:tc>
        <w:tc>
          <w:tcPr>
            <w:tcW w:w="1260" w:type="dxa"/>
          </w:tcPr>
          <w:p w14:paraId="31A61E3B" w14:textId="77777777" w:rsidR="009369C6" w:rsidRPr="00D658EA" w:rsidRDefault="009369C6" w:rsidP="00154508">
            <w:pPr>
              <w:spacing w:before="100" w:after="100"/>
              <w:jc w:val="center"/>
              <w:rPr>
                <w:sz w:val="22"/>
              </w:rPr>
            </w:pPr>
          </w:p>
        </w:tc>
        <w:tc>
          <w:tcPr>
            <w:tcW w:w="1440" w:type="dxa"/>
          </w:tcPr>
          <w:p w14:paraId="4CE288F6" w14:textId="77777777" w:rsidR="009369C6" w:rsidRPr="00D658EA" w:rsidRDefault="009369C6" w:rsidP="00154508">
            <w:pPr>
              <w:spacing w:before="100" w:after="100"/>
              <w:jc w:val="center"/>
              <w:rPr>
                <w:sz w:val="22"/>
              </w:rPr>
            </w:pPr>
          </w:p>
        </w:tc>
        <w:tc>
          <w:tcPr>
            <w:tcW w:w="1440" w:type="dxa"/>
          </w:tcPr>
          <w:p w14:paraId="29AD22CE" w14:textId="77777777" w:rsidR="009369C6" w:rsidRPr="00D658EA" w:rsidRDefault="009369C6" w:rsidP="00154508">
            <w:pPr>
              <w:spacing w:before="100" w:after="100"/>
              <w:jc w:val="center"/>
              <w:rPr>
                <w:sz w:val="22"/>
              </w:rPr>
            </w:pPr>
          </w:p>
        </w:tc>
        <w:tc>
          <w:tcPr>
            <w:tcW w:w="1440" w:type="dxa"/>
          </w:tcPr>
          <w:p w14:paraId="721CFFB7" w14:textId="77777777" w:rsidR="009369C6" w:rsidRPr="00D658EA" w:rsidRDefault="009369C6" w:rsidP="00154508">
            <w:pPr>
              <w:spacing w:before="100" w:after="100"/>
              <w:jc w:val="center"/>
              <w:rPr>
                <w:sz w:val="22"/>
              </w:rPr>
            </w:pPr>
          </w:p>
        </w:tc>
      </w:tr>
      <w:tr w:rsidR="009369C6" w:rsidRPr="00D658EA" w14:paraId="46B32DAF" w14:textId="77777777" w:rsidTr="00154508">
        <w:trPr>
          <w:cantSplit/>
        </w:trPr>
        <w:tc>
          <w:tcPr>
            <w:tcW w:w="738" w:type="dxa"/>
          </w:tcPr>
          <w:p w14:paraId="39EE4972" w14:textId="77777777" w:rsidR="009369C6" w:rsidRPr="00D658EA" w:rsidRDefault="009369C6" w:rsidP="00154508">
            <w:pPr>
              <w:spacing w:before="100" w:after="100"/>
              <w:jc w:val="center"/>
              <w:rPr>
                <w:sz w:val="22"/>
              </w:rPr>
            </w:pPr>
            <w:r w:rsidRPr="00D658EA">
              <w:rPr>
                <w:sz w:val="22"/>
              </w:rPr>
              <w:t>y.1</w:t>
            </w:r>
          </w:p>
        </w:tc>
        <w:tc>
          <w:tcPr>
            <w:tcW w:w="3042" w:type="dxa"/>
          </w:tcPr>
          <w:p w14:paraId="05845D8E" w14:textId="77777777" w:rsidR="009369C6" w:rsidRPr="00D658EA" w:rsidRDefault="009369C6" w:rsidP="00154508">
            <w:pPr>
              <w:spacing w:before="100" w:after="100"/>
              <w:ind w:left="342"/>
              <w:rPr>
                <w:sz w:val="22"/>
              </w:rPr>
            </w:pPr>
            <w:r w:rsidRPr="00D658EA">
              <w:rPr>
                <w:sz w:val="22"/>
              </w:rPr>
              <w:t>____</w:t>
            </w:r>
          </w:p>
        </w:tc>
        <w:tc>
          <w:tcPr>
            <w:tcW w:w="1350" w:type="dxa"/>
          </w:tcPr>
          <w:p w14:paraId="4205BA79" w14:textId="77777777" w:rsidR="009369C6" w:rsidRPr="00D658EA" w:rsidRDefault="009369C6" w:rsidP="00154508">
            <w:pPr>
              <w:spacing w:before="100" w:after="100"/>
              <w:jc w:val="center"/>
              <w:rPr>
                <w:sz w:val="22"/>
              </w:rPr>
            </w:pPr>
            <w:r w:rsidRPr="00D658EA">
              <w:rPr>
                <w:sz w:val="22"/>
              </w:rPr>
              <w:t>y.1</w:t>
            </w:r>
          </w:p>
        </w:tc>
        <w:tc>
          <w:tcPr>
            <w:tcW w:w="1260" w:type="dxa"/>
          </w:tcPr>
          <w:p w14:paraId="70CF7C09" w14:textId="77777777" w:rsidR="009369C6" w:rsidRPr="00D658EA" w:rsidRDefault="009369C6" w:rsidP="00154508">
            <w:pPr>
              <w:spacing w:before="100" w:after="100"/>
              <w:jc w:val="center"/>
              <w:rPr>
                <w:sz w:val="22"/>
              </w:rPr>
            </w:pPr>
          </w:p>
        </w:tc>
        <w:tc>
          <w:tcPr>
            <w:tcW w:w="1440" w:type="dxa"/>
          </w:tcPr>
          <w:p w14:paraId="62D65B6E" w14:textId="77777777" w:rsidR="009369C6" w:rsidRPr="00D658EA" w:rsidRDefault="009369C6" w:rsidP="00154508">
            <w:pPr>
              <w:spacing w:before="100" w:after="100"/>
              <w:jc w:val="center"/>
              <w:rPr>
                <w:sz w:val="22"/>
              </w:rPr>
            </w:pPr>
          </w:p>
        </w:tc>
        <w:tc>
          <w:tcPr>
            <w:tcW w:w="1440" w:type="dxa"/>
          </w:tcPr>
          <w:p w14:paraId="547E7608" w14:textId="77777777" w:rsidR="009369C6" w:rsidRPr="00D658EA" w:rsidRDefault="009369C6" w:rsidP="00154508">
            <w:pPr>
              <w:spacing w:before="100" w:after="100"/>
              <w:jc w:val="center"/>
              <w:rPr>
                <w:sz w:val="22"/>
              </w:rPr>
            </w:pPr>
          </w:p>
        </w:tc>
        <w:tc>
          <w:tcPr>
            <w:tcW w:w="1440" w:type="dxa"/>
          </w:tcPr>
          <w:p w14:paraId="12830067" w14:textId="77777777" w:rsidR="009369C6" w:rsidRPr="00D658EA" w:rsidRDefault="009369C6" w:rsidP="00154508">
            <w:pPr>
              <w:spacing w:before="100" w:after="100"/>
              <w:jc w:val="center"/>
              <w:rPr>
                <w:sz w:val="22"/>
              </w:rPr>
            </w:pPr>
          </w:p>
        </w:tc>
      </w:tr>
      <w:tr w:rsidR="009369C6" w:rsidRPr="00D658EA" w14:paraId="7792E50E" w14:textId="77777777" w:rsidTr="00154508">
        <w:trPr>
          <w:cantSplit/>
          <w:trHeight w:hRule="exact" w:val="325"/>
        </w:trPr>
        <w:tc>
          <w:tcPr>
            <w:tcW w:w="738" w:type="dxa"/>
          </w:tcPr>
          <w:p w14:paraId="62EC6A3D" w14:textId="77777777" w:rsidR="009369C6" w:rsidRPr="00D658EA" w:rsidRDefault="009369C6" w:rsidP="00154508">
            <w:pPr>
              <w:spacing w:before="100" w:after="100"/>
              <w:jc w:val="center"/>
              <w:rPr>
                <w:sz w:val="22"/>
              </w:rPr>
            </w:pPr>
          </w:p>
        </w:tc>
        <w:tc>
          <w:tcPr>
            <w:tcW w:w="3042" w:type="dxa"/>
          </w:tcPr>
          <w:p w14:paraId="22B493EF" w14:textId="77777777" w:rsidR="009369C6" w:rsidRPr="00D658EA" w:rsidRDefault="009369C6" w:rsidP="00154508">
            <w:pPr>
              <w:spacing w:before="100" w:after="100"/>
              <w:rPr>
                <w:sz w:val="22"/>
              </w:rPr>
            </w:pPr>
          </w:p>
        </w:tc>
        <w:tc>
          <w:tcPr>
            <w:tcW w:w="1350" w:type="dxa"/>
          </w:tcPr>
          <w:p w14:paraId="049BEF46" w14:textId="77777777" w:rsidR="009369C6" w:rsidRPr="00D658EA" w:rsidRDefault="009369C6" w:rsidP="00154508">
            <w:pPr>
              <w:spacing w:before="100" w:after="100"/>
              <w:jc w:val="center"/>
              <w:rPr>
                <w:sz w:val="22"/>
              </w:rPr>
            </w:pPr>
          </w:p>
        </w:tc>
        <w:tc>
          <w:tcPr>
            <w:tcW w:w="1260" w:type="dxa"/>
          </w:tcPr>
          <w:p w14:paraId="6D3713CA" w14:textId="77777777" w:rsidR="009369C6" w:rsidRPr="00D658EA" w:rsidRDefault="009369C6" w:rsidP="00154508">
            <w:pPr>
              <w:spacing w:before="100" w:after="100"/>
              <w:jc w:val="center"/>
              <w:rPr>
                <w:sz w:val="22"/>
              </w:rPr>
            </w:pPr>
          </w:p>
        </w:tc>
        <w:tc>
          <w:tcPr>
            <w:tcW w:w="1440" w:type="dxa"/>
          </w:tcPr>
          <w:p w14:paraId="74FF1188" w14:textId="77777777" w:rsidR="009369C6" w:rsidRPr="00D658EA" w:rsidRDefault="009369C6" w:rsidP="00154508">
            <w:pPr>
              <w:spacing w:before="100" w:after="100"/>
              <w:jc w:val="center"/>
              <w:rPr>
                <w:sz w:val="22"/>
              </w:rPr>
            </w:pPr>
          </w:p>
        </w:tc>
        <w:tc>
          <w:tcPr>
            <w:tcW w:w="1440" w:type="dxa"/>
          </w:tcPr>
          <w:p w14:paraId="785096FF" w14:textId="77777777" w:rsidR="009369C6" w:rsidRPr="00D658EA" w:rsidRDefault="009369C6" w:rsidP="00154508">
            <w:pPr>
              <w:spacing w:before="100" w:after="100"/>
              <w:jc w:val="center"/>
              <w:rPr>
                <w:sz w:val="22"/>
              </w:rPr>
            </w:pPr>
          </w:p>
        </w:tc>
        <w:tc>
          <w:tcPr>
            <w:tcW w:w="1440" w:type="dxa"/>
          </w:tcPr>
          <w:p w14:paraId="46BDB9EF" w14:textId="77777777" w:rsidR="009369C6" w:rsidRPr="00D658EA" w:rsidRDefault="009369C6" w:rsidP="00154508">
            <w:pPr>
              <w:spacing w:before="100" w:after="100"/>
              <w:jc w:val="center"/>
              <w:rPr>
                <w:sz w:val="22"/>
              </w:rPr>
            </w:pPr>
          </w:p>
        </w:tc>
      </w:tr>
      <w:tr w:rsidR="009369C6" w:rsidRPr="00D658EA" w14:paraId="383724B4" w14:textId="77777777" w:rsidTr="00154508">
        <w:trPr>
          <w:cantSplit/>
        </w:trPr>
        <w:tc>
          <w:tcPr>
            <w:tcW w:w="738" w:type="dxa"/>
          </w:tcPr>
          <w:p w14:paraId="596A451E" w14:textId="77777777" w:rsidR="009369C6" w:rsidRPr="00D658EA" w:rsidRDefault="009369C6" w:rsidP="00154508">
            <w:pPr>
              <w:spacing w:before="100" w:after="100"/>
              <w:jc w:val="center"/>
              <w:rPr>
                <w:sz w:val="22"/>
              </w:rPr>
            </w:pPr>
          </w:p>
        </w:tc>
        <w:tc>
          <w:tcPr>
            <w:tcW w:w="4392" w:type="dxa"/>
            <w:gridSpan w:val="2"/>
          </w:tcPr>
          <w:p w14:paraId="5CEA73A0" w14:textId="77777777" w:rsidR="009369C6" w:rsidRPr="00D658EA" w:rsidRDefault="009369C6" w:rsidP="00154508">
            <w:pPr>
              <w:spacing w:before="100" w:after="100"/>
              <w:jc w:val="center"/>
              <w:rPr>
                <w:sz w:val="22"/>
              </w:rPr>
            </w:pPr>
            <w:r w:rsidRPr="00D658EA">
              <w:rPr>
                <w:sz w:val="22"/>
              </w:rPr>
              <w:t>Subtotals (to Grand Summary Table)</w:t>
            </w:r>
          </w:p>
        </w:tc>
        <w:tc>
          <w:tcPr>
            <w:tcW w:w="1260" w:type="dxa"/>
          </w:tcPr>
          <w:p w14:paraId="2962B843" w14:textId="77777777" w:rsidR="009369C6" w:rsidRPr="00D658EA" w:rsidRDefault="009369C6" w:rsidP="00154508">
            <w:pPr>
              <w:spacing w:before="100" w:after="100"/>
              <w:jc w:val="center"/>
              <w:rPr>
                <w:sz w:val="22"/>
              </w:rPr>
            </w:pPr>
          </w:p>
        </w:tc>
        <w:tc>
          <w:tcPr>
            <w:tcW w:w="1440" w:type="dxa"/>
          </w:tcPr>
          <w:p w14:paraId="4B43B4D6" w14:textId="77777777" w:rsidR="009369C6" w:rsidRPr="00D658EA" w:rsidRDefault="009369C6" w:rsidP="00154508">
            <w:pPr>
              <w:spacing w:before="100" w:after="100"/>
              <w:jc w:val="center"/>
              <w:rPr>
                <w:sz w:val="22"/>
              </w:rPr>
            </w:pPr>
          </w:p>
        </w:tc>
        <w:tc>
          <w:tcPr>
            <w:tcW w:w="1440" w:type="dxa"/>
          </w:tcPr>
          <w:p w14:paraId="7F7D4F0E" w14:textId="77777777" w:rsidR="009369C6" w:rsidRPr="00D658EA" w:rsidRDefault="009369C6" w:rsidP="00154508">
            <w:pPr>
              <w:spacing w:before="100" w:after="100"/>
              <w:jc w:val="center"/>
              <w:rPr>
                <w:sz w:val="22"/>
              </w:rPr>
            </w:pPr>
          </w:p>
        </w:tc>
        <w:tc>
          <w:tcPr>
            <w:tcW w:w="1440" w:type="dxa"/>
          </w:tcPr>
          <w:p w14:paraId="054EB9B6" w14:textId="77777777" w:rsidR="009369C6" w:rsidRPr="00D658EA" w:rsidRDefault="009369C6" w:rsidP="00154508">
            <w:pPr>
              <w:spacing w:before="100" w:after="100"/>
              <w:jc w:val="center"/>
              <w:rPr>
                <w:sz w:val="22"/>
              </w:rPr>
            </w:pPr>
          </w:p>
        </w:tc>
      </w:tr>
    </w:tbl>
    <w:p w14:paraId="3687DFF6" w14:textId="77777777" w:rsidR="009369C6" w:rsidRPr="00D658EA" w:rsidRDefault="009369C6" w:rsidP="009369C6">
      <w:pPr>
        <w:ind w:left="1260" w:right="1440" w:hanging="1260"/>
        <w:rPr>
          <w:b/>
          <w:sz w:val="22"/>
        </w:rPr>
      </w:pPr>
    </w:p>
    <w:p w14:paraId="15A7C0A7" w14:textId="77777777" w:rsidR="009369C6" w:rsidRPr="00D658EA" w:rsidRDefault="009369C6" w:rsidP="009369C6">
      <w:pPr>
        <w:ind w:left="1260" w:right="1440" w:hanging="1260"/>
        <w:rPr>
          <w:sz w:val="22"/>
        </w:rPr>
      </w:pPr>
      <w:r w:rsidRPr="00D658EA">
        <w:rPr>
          <w:b/>
          <w:sz w:val="22"/>
        </w:rPr>
        <w:t>Note:</w:t>
      </w:r>
      <w:r w:rsidRPr="00D658EA">
        <w:rPr>
          <w:sz w:val="22"/>
        </w:rPr>
        <w:tab/>
        <w:t>Refer to the relevant Recurrent Cost Sub-Tables for the specific components that constitute the Subsystem or line item in this summary table.</w:t>
      </w:r>
    </w:p>
    <w:p w14:paraId="5F9689CD" w14:textId="77777777" w:rsidR="009369C6" w:rsidRPr="00D658EA" w:rsidRDefault="009369C6" w:rsidP="009369C6">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9369C6" w:rsidRPr="00D658EA" w14:paraId="6DC2BE06" w14:textId="77777777" w:rsidTr="00154508">
        <w:trPr>
          <w:cantSplit/>
          <w:trHeight w:hRule="exact" w:val="240"/>
          <w:jc w:val="center"/>
        </w:trPr>
        <w:tc>
          <w:tcPr>
            <w:tcW w:w="4320" w:type="dxa"/>
          </w:tcPr>
          <w:p w14:paraId="2D317416" w14:textId="77777777" w:rsidR="009369C6" w:rsidRPr="00D658EA" w:rsidRDefault="009369C6" w:rsidP="00154508">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5D3F3812" w14:textId="77777777" w:rsidR="009369C6" w:rsidRPr="00D658EA" w:rsidRDefault="009369C6" w:rsidP="00154508">
            <w:pPr>
              <w:spacing w:before="100" w:after="100"/>
              <w:jc w:val="center"/>
              <w:rPr>
                <w:sz w:val="22"/>
              </w:rPr>
            </w:pPr>
          </w:p>
        </w:tc>
        <w:tc>
          <w:tcPr>
            <w:tcW w:w="5238" w:type="dxa"/>
          </w:tcPr>
          <w:p w14:paraId="5D5700B3" w14:textId="77777777" w:rsidR="009369C6" w:rsidRPr="00D658EA" w:rsidRDefault="009369C6" w:rsidP="00154508">
            <w:pPr>
              <w:spacing w:before="100" w:after="100"/>
              <w:jc w:val="center"/>
              <w:rPr>
                <w:sz w:val="22"/>
              </w:rPr>
            </w:pPr>
          </w:p>
        </w:tc>
      </w:tr>
      <w:tr w:rsidR="009369C6" w:rsidRPr="00D658EA" w14:paraId="46B7D355" w14:textId="77777777" w:rsidTr="00154508">
        <w:trPr>
          <w:cantSplit/>
          <w:jc w:val="center"/>
        </w:trPr>
        <w:tc>
          <w:tcPr>
            <w:tcW w:w="4320" w:type="dxa"/>
          </w:tcPr>
          <w:p w14:paraId="6300D4B4" w14:textId="77777777" w:rsidR="009369C6" w:rsidRPr="00D658EA" w:rsidRDefault="009369C6" w:rsidP="00154508">
            <w:pPr>
              <w:spacing w:before="100" w:after="100"/>
              <w:jc w:val="right"/>
              <w:rPr>
                <w:sz w:val="22"/>
              </w:rPr>
            </w:pPr>
            <w:r w:rsidRPr="00D658EA">
              <w:rPr>
                <w:sz w:val="22"/>
              </w:rPr>
              <w:t>Name of Bidder:</w:t>
            </w:r>
          </w:p>
        </w:tc>
        <w:tc>
          <w:tcPr>
            <w:tcW w:w="360" w:type="dxa"/>
          </w:tcPr>
          <w:p w14:paraId="31ECE637" w14:textId="77777777" w:rsidR="009369C6" w:rsidRPr="00D658EA" w:rsidRDefault="009369C6" w:rsidP="00154508">
            <w:pPr>
              <w:spacing w:before="100" w:after="100"/>
              <w:jc w:val="center"/>
              <w:rPr>
                <w:sz w:val="22"/>
              </w:rPr>
            </w:pPr>
          </w:p>
        </w:tc>
        <w:tc>
          <w:tcPr>
            <w:tcW w:w="5238" w:type="dxa"/>
          </w:tcPr>
          <w:p w14:paraId="6848AA3D" w14:textId="77777777" w:rsidR="009369C6" w:rsidRPr="00D658EA" w:rsidRDefault="009369C6" w:rsidP="00154508">
            <w:pPr>
              <w:spacing w:before="100" w:after="100"/>
              <w:jc w:val="center"/>
              <w:rPr>
                <w:sz w:val="22"/>
              </w:rPr>
            </w:pPr>
          </w:p>
        </w:tc>
      </w:tr>
      <w:tr w:rsidR="009369C6" w:rsidRPr="00D658EA" w14:paraId="78B11BE5" w14:textId="77777777" w:rsidTr="00154508">
        <w:trPr>
          <w:cantSplit/>
          <w:trHeight w:hRule="exact" w:val="240"/>
          <w:jc w:val="center"/>
        </w:trPr>
        <w:tc>
          <w:tcPr>
            <w:tcW w:w="4320" w:type="dxa"/>
          </w:tcPr>
          <w:p w14:paraId="1533304F" w14:textId="77777777" w:rsidR="009369C6" w:rsidRPr="00D658EA" w:rsidRDefault="009369C6" w:rsidP="00154508">
            <w:pPr>
              <w:spacing w:before="100" w:after="100"/>
              <w:jc w:val="right"/>
              <w:rPr>
                <w:sz w:val="22"/>
              </w:rPr>
            </w:pPr>
          </w:p>
        </w:tc>
        <w:tc>
          <w:tcPr>
            <w:tcW w:w="360" w:type="dxa"/>
          </w:tcPr>
          <w:p w14:paraId="67D104AA" w14:textId="77777777" w:rsidR="009369C6" w:rsidRPr="00D658EA" w:rsidRDefault="009369C6" w:rsidP="00154508">
            <w:pPr>
              <w:spacing w:before="100" w:after="100"/>
              <w:jc w:val="center"/>
              <w:rPr>
                <w:sz w:val="22"/>
              </w:rPr>
            </w:pPr>
          </w:p>
        </w:tc>
        <w:tc>
          <w:tcPr>
            <w:tcW w:w="5238" w:type="dxa"/>
          </w:tcPr>
          <w:p w14:paraId="58ACCFEA" w14:textId="77777777" w:rsidR="009369C6" w:rsidRPr="00D658EA" w:rsidRDefault="009369C6" w:rsidP="00154508">
            <w:pPr>
              <w:spacing w:before="100" w:after="100"/>
              <w:jc w:val="center"/>
              <w:rPr>
                <w:sz w:val="22"/>
              </w:rPr>
            </w:pPr>
          </w:p>
        </w:tc>
      </w:tr>
      <w:tr w:rsidR="009369C6" w:rsidRPr="00D658EA" w14:paraId="3F3A1C44" w14:textId="77777777" w:rsidTr="00154508">
        <w:trPr>
          <w:cantSplit/>
          <w:jc w:val="center"/>
        </w:trPr>
        <w:tc>
          <w:tcPr>
            <w:tcW w:w="4320" w:type="dxa"/>
          </w:tcPr>
          <w:p w14:paraId="3D8822DE" w14:textId="77777777" w:rsidR="009369C6" w:rsidRPr="00D658EA" w:rsidRDefault="009369C6" w:rsidP="00154508">
            <w:pPr>
              <w:spacing w:before="100" w:after="100"/>
              <w:jc w:val="right"/>
              <w:rPr>
                <w:sz w:val="22"/>
              </w:rPr>
            </w:pPr>
            <w:r w:rsidRPr="00D658EA">
              <w:rPr>
                <w:sz w:val="22"/>
              </w:rPr>
              <w:t>Authorized Signature of Bidder:</w:t>
            </w:r>
          </w:p>
        </w:tc>
        <w:tc>
          <w:tcPr>
            <w:tcW w:w="360" w:type="dxa"/>
          </w:tcPr>
          <w:p w14:paraId="2AAE7019" w14:textId="77777777" w:rsidR="009369C6" w:rsidRPr="00D658EA" w:rsidRDefault="009369C6" w:rsidP="00154508">
            <w:pPr>
              <w:spacing w:before="100" w:after="100"/>
              <w:jc w:val="center"/>
              <w:rPr>
                <w:sz w:val="22"/>
              </w:rPr>
            </w:pPr>
          </w:p>
        </w:tc>
        <w:tc>
          <w:tcPr>
            <w:tcW w:w="5238" w:type="dxa"/>
          </w:tcPr>
          <w:p w14:paraId="010F3392" w14:textId="77777777" w:rsidR="009369C6" w:rsidRPr="00D658EA" w:rsidRDefault="009369C6" w:rsidP="00154508">
            <w:pPr>
              <w:spacing w:before="100" w:after="100"/>
              <w:jc w:val="center"/>
              <w:rPr>
                <w:sz w:val="22"/>
              </w:rPr>
            </w:pPr>
          </w:p>
        </w:tc>
      </w:tr>
    </w:tbl>
    <w:p w14:paraId="335B2755" w14:textId="77777777" w:rsidR="009369C6" w:rsidRPr="00D658EA" w:rsidRDefault="009369C6" w:rsidP="009369C6">
      <w:pPr>
        <w:suppressAutoHyphens w:val="0"/>
        <w:spacing w:after="0"/>
        <w:jc w:val="left"/>
        <w:rPr>
          <w:b/>
          <w:sz w:val="22"/>
        </w:rPr>
      </w:pPr>
      <w:r w:rsidRPr="00D658EA">
        <w:rPr>
          <w:sz w:val="22"/>
        </w:rPr>
        <w:br w:type="page"/>
      </w:r>
    </w:p>
    <w:p w14:paraId="4B00C9E2" w14:textId="77777777" w:rsidR="009369C6" w:rsidRPr="00D658EA" w:rsidRDefault="009369C6" w:rsidP="009369C6">
      <w:pPr>
        <w:pStyle w:val="Head32"/>
        <w:ind w:right="1440"/>
        <w:rPr>
          <w:i/>
        </w:rPr>
      </w:pPr>
      <w:bookmarkStart w:id="315" w:name="_Toc521497243"/>
      <w:bookmarkStart w:id="316" w:name="_Toc218673960"/>
      <w:bookmarkStart w:id="317" w:name="_Toc277345595"/>
      <w:r w:rsidRPr="00D658EA">
        <w:lastRenderedPageBreak/>
        <w:t>3.4</w:t>
      </w:r>
      <w:r w:rsidRPr="00D658EA">
        <w:tab/>
      </w:r>
      <w:bookmarkStart w:id="318" w:name="_Hlt529125910"/>
      <w:bookmarkEnd w:id="318"/>
      <w:r w:rsidRPr="00D658EA">
        <w:tab/>
        <w:t>Supply and Installation Cost Sub-</w:t>
      </w:r>
      <w:bookmarkEnd w:id="315"/>
      <w:r w:rsidR="006C38A8" w:rsidRPr="00D658EA">
        <w:t>Table</w:t>
      </w:r>
      <w:r w:rsidR="006C38A8" w:rsidRPr="00D658EA">
        <w:rPr>
          <w:i/>
        </w:rPr>
        <w:t xml:space="preserve"> [insert</w:t>
      </w:r>
      <w:r w:rsidRPr="00D658EA">
        <w:rPr>
          <w:i/>
        </w:rPr>
        <w:t xml:space="preserve">:  identifying </w:t>
      </w:r>
      <w:bookmarkEnd w:id="316"/>
      <w:bookmarkEnd w:id="317"/>
      <w:r w:rsidR="006C38A8" w:rsidRPr="00D658EA">
        <w:rPr>
          <w:i/>
        </w:rPr>
        <w:t>number]</w:t>
      </w:r>
    </w:p>
    <w:p w14:paraId="784DD36A" w14:textId="77777777" w:rsidR="009369C6" w:rsidRPr="00D658EA" w:rsidRDefault="009369C6" w:rsidP="009369C6">
      <w:pPr>
        <w:ind w:right="1440"/>
        <w:jc w:val="center"/>
        <w:rPr>
          <w:sz w:val="22"/>
        </w:rPr>
      </w:pPr>
      <w:r w:rsidRPr="00D658EA">
        <w:t xml:space="preserve">Line item number:  </w:t>
      </w:r>
      <w:r w:rsidR="006C38A8" w:rsidRPr="00D658EA">
        <w:rPr>
          <w:i/>
        </w:rPr>
        <w:t>[specify</w:t>
      </w:r>
      <w:r w:rsidRPr="00D658EA">
        <w:rPr>
          <w:i/>
        </w:rPr>
        <w:t xml:space="preserve">:  </w:t>
      </w:r>
      <w:r w:rsidRPr="00D658EA">
        <w:rPr>
          <w:b/>
          <w:i/>
        </w:rPr>
        <w:t>relevant line item number from the Supply and Installation Cost Summary Table</w:t>
      </w:r>
      <w:r w:rsidRPr="00D658EA">
        <w:rPr>
          <w:i/>
        </w:rPr>
        <w:t xml:space="preserve"> (e.g., 1.1</w:t>
      </w:r>
      <w:r w:rsidR="006C38A8" w:rsidRPr="00D658EA">
        <w:rPr>
          <w:i/>
        </w:rPr>
        <w:t>)]</w:t>
      </w:r>
    </w:p>
    <w:p w14:paraId="5CB4946C" w14:textId="77777777" w:rsidR="009369C6" w:rsidRPr="00D658EA" w:rsidRDefault="009369C6" w:rsidP="009369C6">
      <w:pPr>
        <w:ind w:right="1440"/>
        <w:jc w:val="center"/>
      </w:pPr>
    </w:p>
    <w:p w14:paraId="16AEEA73" w14:textId="77777777" w:rsidR="009369C6" w:rsidRPr="00D658EA" w:rsidRDefault="009369C6" w:rsidP="009369C6">
      <w:pPr>
        <w:spacing w:after="180"/>
        <w:ind w:right="1440"/>
        <w:jc w:val="center"/>
      </w:pPr>
      <w:r w:rsidRPr="00D658EA">
        <w:t>Prices, rates, and subtotals MUST be quoted in accordance with ITB </w:t>
      </w:r>
      <w:r w:rsidR="00C26994" w:rsidRPr="00D658EA">
        <w:t xml:space="preserve">17 </w:t>
      </w:r>
      <w:r w:rsidRPr="00D658EA">
        <w:t xml:space="preserve">and </w:t>
      </w:r>
      <w:r w:rsidR="005F0D21" w:rsidRPr="00D658EA">
        <w:t xml:space="preserve">ITB </w:t>
      </w:r>
      <w:r w:rsidR="00C26994" w:rsidRPr="00D658EA">
        <w:t>18</w:t>
      </w:r>
      <w:r w:rsidRPr="00D658EA">
        <w:t>.</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10"/>
        <w:gridCol w:w="1260"/>
        <w:gridCol w:w="900"/>
        <w:gridCol w:w="810"/>
        <w:gridCol w:w="990"/>
        <w:gridCol w:w="1035"/>
        <w:gridCol w:w="945"/>
        <w:gridCol w:w="900"/>
        <w:gridCol w:w="943"/>
        <w:gridCol w:w="990"/>
        <w:gridCol w:w="990"/>
        <w:gridCol w:w="990"/>
        <w:gridCol w:w="1127"/>
        <w:gridCol w:w="1105"/>
      </w:tblGrid>
      <w:tr w:rsidR="009369C6" w:rsidRPr="00D658EA" w14:paraId="2C10A6D3" w14:textId="77777777" w:rsidTr="00154508">
        <w:trPr>
          <w:cantSplit/>
          <w:tblHeader/>
        </w:trPr>
        <w:tc>
          <w:tcPr>
            <w:tcW w:w="810" w:type="dxa"/>
          </w:tcPr>
          <w:p w14:paraId="4F64F0E1" w14:textId="77777777" w:rsidR="009369C6" w:rsidRPr="00D658EA" w:rsidRDefault="009369C6" w:rsidP="00154508">
            <w:pPr>
              <w:spacing w:before="100" w:after="100"/>
              <w:jc w:val="center"/>
              <w:rPr>
                <w:b/>
                <w:sz w:val="20"/>
              </w:rPr>
            </w:pPr>
          </w:p>
        </w:tc>
        <w:tc>
          <w:tcPr>
            <w:tcW w:w="1260" w:type="dxa"/>
          </w:tcPr>
          <w:p w14:paraId="6E79BCEE" w14:textId="77777777" w:rsidR="009369C6" w:rsidRPr="00D658EA" w:rsidRDefault="009369C6" w:rsidP="00154508">
            <w:pPr>
              <w:spacing w:before="100" w:after="100"/>
              <w:jc w:val="left"/>
              <w:rPr>
                <w:b/>
                <w:sz w:val="20"/>
              </w:rPr>
            </w:pPr>
          </w:p>
        </w:tc>
        <w:tc>
          <w:tcPr>
            <w:tcW w:w="900" w:type="dxa"/>
          </w:tcPr>
          <w:p w14:paraId="4F51E474" w14:textId="77777777" w:rsidR="009369C6" w:rsidRPr="00D658EA" w:rsidRDefault="009369C6" w:rsidP="00154508">
            <w:pPr>
              <w:spacing w:before="100" w:after="100"/>
              <w:jc w:val="center"/>
              <w:rPr>
                <w:b/>
                <w:sz w:val="20"/>
              </w:rPr>
            </w:pPr>
          </w:p>
        </w:tc>
        <w:tc>
          <w:tcPr>
            <w:tcW w:w="810" w:type="dxa"/>
          </w:tcPr>
          <w:p w14:paraId="13B628DC" w14:textId="77777777" w:rsidR="009369C6" w:rsidRPr="00D658EA" w:rsidRDefault="009369C6" w:rsidP="00154508">
            <w:pPr>
              <w:spacing w:before="100" w:after="100"/>
              <w:jc w:val="center"/>
              <w:rPr>
                <w:b/>
                <w:sz w:val="20"/>
              </w:rPr>
            </w:pPr>
          </w:p>
        </w:tc>
        <w:tc>
          <w:tcPr>
            <w:tcW w:w="4813" w:type="dxa"/>
            <w:gridSpan w:val="5"/>
          </w:tcPr>
          <w:p w14:paraId="4E4A36EB" w14:textId="77777777" w:rsidR="009369C6" w:rsidRPr="00D658EA" w:rsidRDefault="009369C6" w:rsidP="00154508">
            <w:pPr>
              <w:spacing w:before="100" w:after="100"/>
              <w:jc w:val="center"/>
              <w:rPr>
                <w:b/>
                <w:sz w:val="20"/>
              </w:rPr>
            </w:pPr>
            <w:r w:rsidRPr="00D658EA">
              <w:rPr>
                <w:b/>
                <w:sz w:val="20"/>
              </w:rPr>
              <w:t>Unit Prices / Rates</w:t>
            </w:r>
          </w:p>
        </w:tc>
        <w:tc>
          <w:tcPr>
            <w:tcW w:w="5202" w:type="dxa"/>
            <w:gridSpan w:val="5"/>
          </w:tcPr>
          <w:p w14:paraId="1029BBA7" w14:textId="77777777" w:rsidR="009369C6" w:rsidRPr="00D658EA" w:rsidRDefault="009369C6" w:rsidP="00154508">
            <w:pPr>
              <w:spacing w:before="100" w:after="100"/>
              <w:jc w:val="center"/>
              <w:rPr>
                <w:b/>
                <w:sz w:val="20"/>
              </w:rPr>
            </w:pPr>
            <w:r w:rsidRPr="00D658EA">
              <w:rPr>
                <w:b/>
                <w:sz w:val="20"/>
              </w:rPr>
              <w:t xml:space="preserve">Total Prices </w:t>
            </w:r>
          </w:p>
        </w:tc>
      </w:tr>
      <w:tr w:rsidR="009369C6" w:rsidRPr="00D658EA" w14:paraId="78F7D4A7" w14:textId="77777777" w:rsidTr="00154508">
        <w:trPr>
          <w:cantSplit/>
          <w:tblHeader/>
        </w:trPr>
        <w:tc>
          <w:tcPr>
            <w:tcW w:w="810" w:type="dxa"/>
          </w:tcPr>
          <w:p w14:paraId="15DCA620" w14:textId="77777777" w:rsidR="009369C6" w:rsidRPr="00D658EA" w:rsidRDefault="009369C6" w:rsidP="00154508">
            <w:pPr>
              <w:spacing w:before="100" w:after="100"/>
              <w:jc w:val="center"/>
              <w:rPr>
                <w:b/>
                <w:sz w:val="20"/>
              </w:rPr>
            </w:pPr>
          </w:p>
        </w:tc>
        <w:tc>
          <w:tcPr>
            <w:tcW w:w="1260" w:type="dxa"/>
          </w:tcPr>
          <w:p w14:paraId="4CDDD950" w14:textId="77777777" w:rsidR="009369C6" w:rsidRPr="00D658EA" w:rsidRDefault="009369C6" w:rsidP="00154508">
            <w:pPr>
              <w:spacing w:before="100" w:after="100"/>
              <w:jc w:val="left"/>
              <w:rPr>
                <w:b/>
                <w:sz w:val="20"/>
              </w:rPr>
            </w:pPr>
          </w:p>
        </w:tc>
        <w:tc>
          <w:tcPr>
            <w:tcW w:w="900" w:type="dxa"/>
          </w:tcPr>
          <w:p w14:paraId="75E6BB09" w14:textId="77777777" w:rsidR="009369C6" w:rsidRPr="00D658EA" w:rsidRDefault="009369C6" w:rsidP="00154508">
            <w:pPr>
              <w:spacing w:before="100" w:after="100"/>
              <w:jc w:val="center"/>
              <w:rPr>
                <w:b/>
                <w:sz w:val="20"/>
              </w:rPr>
            </w:pPr>
          </w:p>
        </w:tc>
        <w:tc>
          <w:tcPr>
            <w:tcW w:w="810" w:type="dxa"/>
          </w:tcPr>
          <w:p w14:paraId="2FA23478" w14:textId="77777777" w:rsidR="009369C6" w:rsidRPr="00D658EA" w:rsidRDefault="009369C6" w:rsidP="00154508">
            <w:pPr>
              <w:spacing w:before="100" w:after="100"/>
              <w:jc w:val="center"/>
              <w:rPr>
                <w:b/>
                <w:sz w:val="20"/>
              </w:rPr>
            </w:pPr>
          </w:p>
        </w:tc>
        <w:tc>
          <w:tcPr>
            <w:tcW w:w="990" w:type="dxa"/>
          </w:tcPr>
          <w:p w14:paraId="7CC39E28" w14:textId="77777777" w:rsidR="009369C6" w:rsidRPr="00D658EA" w:rsidRDefault="009369C6" w:rsidP="00154508">
            <w:pPr>
              <w:spacing w:before="100" w:after="100"/>
              <w:jc w:val="center"/>
              <w:rPr>
                <w:b/>
                <w:sz w:val="20"/>
              </w:rPr>
            </w:pPr>
            <w:r w:rsidRPr="00D658EA">
              <w:rPr>
                <w:b/>
                <w:sz w:val="20"/>
              </w:rPr>
              <w:t xml:space="preserve">Supplied Locally </w:t>
            </w:r>
          </w:p>
        </w:tc>
        <w:tc>
          <w:tcPr>
            <w:tcW w:w="3823" w:type="dxa"/>
            <w:gridSpan w:val="4"/>
          </w:tcPr>
          <w:p w14:paraId="77975811" w14:textId="77777777" w:rsidR="009369C6" w:rsidRPr="00D658EA" w:rsidRDefault="009369C6" w:rsidP="00154508">
            <w:pPr>
              <w:spacing w:before="100" w:after="100"/>
              <w:jc w:val="center"/>
              <w:rPr>
                <w:b/>
                <w:sz w:val="20"/>
              </w:rPr>
            </w:pPr>
            <w:r w:rsidRPr="00D658EA">
              <w:rPr>
                <w:b/>
                <w:sz w:val="20"/>
              </w:rPr>
              <w:t>Supplied from outside the Purchaser’s Country</w:t>
            </w:r>
          </w:p>
        </w:tc>
        <w:tc>
          <w:tcPr>
            <w:tcW w:w="990" w:type="dxa"/>
          </w:tcPr>
          <w:p w14:paraId="041A87FB" w14:textId="77777777" w:rsidR="009369C6" w:rsidRPr="00D658EA" w:rsidRDefault="009369C6" w:rsidP="00154508">
            <w:pPr>
              <w:spacing w:before="100" w:after="100"/>
              <w:jc w:val="center"/>
              <w:rPr>
                <w:b/>
                <w:sz w:val="20"/>
              </w:rPr>
            </w:pPr>
            <w:r w:rsidRPr="00D658EA">
              <w:rPr>
                <w:b/>
                <w:sz w:val="20"/>
              </w:rPr>
              <w:t>Supplied Locally</w:t>
            </w:r>
          </w:p>
        </w:tc>
        <w:tc>
          <w:tcPr>
            <w:tcW w:w="4212" w:type="dxa"/>
            <w:gridSpan w:val="4"/>
          </w:tcPr>
          <w:p w14:paraId="08DF48C8" w14:textId="77777777" w:rsidR="009369C6" w:rsidRPr="00D658EA" w:rsidRDefault="009369C6" w:rsidP="00154508">
            <w:pPr>
              <w:spacing w:before="100" w:after="100"/>
              <w:jc w:val="center"/>
              <w:rPr>
                <w:b/>
                <w:sz w:val="20"/>
              </w:rPr>
            </w:pPr>
            <w:r w:rsidRPr="00D658EA">
              <w:rPr>
                <w:b/>
                <w:sz w:val="20"/>
              </w:rPr>
              <w:t>Supplied from outside the Purchaser’s Country</w:t>
            </w:r>
          </w:p>
        </w:tc>
      </w:tr>
      <w:tr w:rsidR="009369C6" w:rsidRPr="00D658EA" w14:paraId="6FA2C163" w14:textId="77777777" w:rsidTr="00154508">
        <w:trPr>
          <w:cantSplit/>
          <w:tblHeader/>
        </w:trPr>
        <w:tc>
          <w:tcPr>
            <w:tcW w:w="810" w:type="dxa"/>
          </w:tcPr>
          <w:p w14:paraId="56A60D1E" w14:textId="77777777" w:rsidR="009369C6" w:rsidRPr="00D658EA" w:rsidRDefault="009369C6" w:rsidP="00154508">
            <w:pPr>
              <w:spacing w:after="0"/>
              <w:jc w:val="center"/>
              <w:rPr>
                <w:b/>
                <w:sz w:val="20"/>
              </w:rPr>
            </w:pPr>
            <w:r w:rsidRPr="00D658EA">
              <w:rPr>
                <w:b/>
                <w:sz w:val="20"/>
              </w:rPr>
              <w:t>Compo</w:t>
            </w:r>
            <w:r w:rsidRPr="00D658EA">
              <w:rPr>
                <w:b/>
                <w:sz w:val="20"/>
              </w:rPr>
              <w:softHyphen/>
              <w:t xml:space="preserve">nent </w:t>
            </w:r>
            <w:r w:rsidRPr="00D658EA">
              <w:rPr>
                <w:b/>
                <w:sz w:val="20"/>
              </w:rPr>
              <w:br/>
              <w:t>No.</w:t>
            </w:r>
          </w:p>
        </w:tc>
        <w:tc>
          <w:tcPr>
            <w:tcW w:w="1260" w:type="dxa"/>
          </w:tcPr>
          <w:p w14:paraId="3B521AE1" w14:textId="77777777" w:rsidR="009369C6" w:rsidRPr="00D658EA" w:rsidRDefault="009369C6" w:rsidP="00154508">
            <w:pPr>
              <w:spacing w:after="0"/>
              <w:jc w:val="center"/>
              <w:rPr>
                <w:b/>
                <w:sz w:val="20"/>
              </w:rPr>
            </w:pPr>
            <w:r w:rsidRPr="00D658EA">
              <w:rPr>
                <w:b/>
                <w:sz w:val="20"/>
              </w:rPr>
              <w:t>Component Description</w:t>
            </w:r>
          </w:p>
        </w:tc>
        <w:tc>
          <w:tcPr>
            <w:tcW w:w="900" w:type="dxa"/>
          </w:tcPr>
          <w:p w14:paraId="57DE018E" w14:textId="77777777" w:rsidR="009369C6" w:rsidRPr="00D658EA" w:rsidRDefault="009369C6" w:rsidP="00154508">
            <w:pPr>
              <w:spacing w:after="0"/>
              <w:jc w:val="center"/>
              <w:rPr>
                <w:b/>
                <w:sz w:val="20"/>
              </w:rPr>
            </w:pPr>
            <w:r w:rsidRPr="00D658EA">
              <w:rPr>
                <w:b/>
                <w:sz w:val="20"/>
              </w:rPr>
              <w:t>Country of Origin Code</w:t>
            </w:r>
          </w:p>
        </w:tc>
        <w:tc>
          <w:tcPr>
            <w:tcW w:w="810" w:type="dxa"/>
          </w:tcPr>
          <w:p w14:paraId="7AEE79ED" w14:textId="77777777" w:rsidR="009369C6" w:rsidRPr="00D658EA" w:rsidRDefault="009369C6" w:rsidP="00154508">
            <w:pPr>
              <w:spacing w:after="0"/>
              <w:jc w:val="center"/>
              <w:rPr>
                <w:b/>
                <w:sz w:val="20"/>
              </w:rPr>
            </w:pPr>
            <w:r w:rsidRPr="00D658EA">
              <w:rPr>
                <w:b/>
                <w:sz w:val="20"/>
              </w:rPr>
              <w:t>Quan</w:t>
            </w:r>
            <w:r w:rsidRPr="00D658EA">
              <w:rPr>
                <w:b/>
                <w:sz w:val="20"/>
              </w:rPr>
              <w:softHyphen/>
              <w:t>tity</w:t>
            </w:r>
          </w:p>
        </w:tc>
        <w:tc>
          <w:tcPr>
            <w:tcW w:w="990" w:type="dxa"/>
          </w:tcPr>
          <w:p w14:paraId="29C87508" w14:textId="77777777" w:rsidR="009369C6" w:rsidRPr="00D658EA" w:rsidRDefault="009369C6" w:rsidP="00154508">
            <w:pPr>
              <w:spacing w:before="120" w:after="0"/>
              <w:jc w:val="center"/>
              <w:rPr>
                <w:b/>
                <w:i/>
                <w:sz w:val="20"/>
              </w:rPr>
            </w:pPr>
            <w:r w:rsidRPr="00D658EA">
              <w:rPr>
                <w:b/>
                <w:i/>
                <w:sz w:val="20"/>
              </w:rPr>
              <w:t xml:space="preserve">[ </w:t>
            </w:r>
            <w:r w:rsidRPr="00D658EA">
              <w:rPr>
                <w:i/>
                <w:sz w:val="20"/>
              </w:rPr>
              <w:t>insert:</w:t>
            </w:r>
            <w:r w:rsidRPr="00D658EA">
              <w:rPr>
                <w:b/>
                <w:i/>
                <w:sz w:val="20"/>
              </w:rPr>
              <w:t xml:space="preserve"> local currency]</w:t>
            </w:r>
          </w:p>
        </w:tc>
        <w:tc>
          <w:tcPr>
            <w:tcW w:w="1035" w:type="dxa"/>
          </w:tcPr>
          <w:p w14:paraId="0A3E782B" w14:textId="77777777" w:rsidR="009369C6" w:rsidRPr="00D658EA" w:rsidRDefault="009369C6" w:rsidP="00154508">
            <w:pPr>
              <w:spacing w:before="100" w:after="100"/>
              <w:jc w:val="center"/>
              <w:rPr>
                <w:b/>
                <w:i/>
                <w:sz w:val="20"/>
              </w:rPr>
            </w:pPr>
            <w:r w:rsidRPr="00D658EA">
              <w:rPr>
                <w:b/>
                <w:i/>
                <w:sz w:val="20"/>
              </w:rPr>
              <w:t xml:space="preserve">[ </w:t>
            </w:r>
            <w:r w:rsidRPr="00D658EA">
              <w:rPr>
                <w:i/>
                <w:sz w:val="20"/>
              </w:rPr>
              <w:t>insert:</w:t>
            </w:r>
            <w:r w:rsidRPr="00D658EA">
              <w:rPr>
                <w:b/>
                <w:i/>
                <w:sz w:val="20"/>
              </w:rPr>
              <w:t xml:space="preserve"> local currency]</w:t>
            </w:r>
          </w:p>
        </w:tc>
        <w:tc>
          <w:tcPr>
            <w:tcW w:w="945" w:type="dxa"/>
          </w:tcPr>
          <w:p w14:paraId="1994CF4F" w14:textId="77777777" w:rsidR="009369C6" w:rsidRPr="00D658EA" w:rsidRDefault="009369C6" w:rsidP="00154508">
            <w:pPr>
              <w:spacing w:after="0"/>
              <w:jc w:val="center"/>
              <w:rPr>
                <w:b/>
                <w:i/>
                <w:sz w:val="20"/>
              </w:rPr>
            </w:pPr>
            <w:r w:rsidRPr="00D658EA">
              <w:rPr>
                <w:b/>
                <w:i/>
                <w:sz w:val="20"/>
              </w:rPr>
              <w:t xml:space="preserve">[ </w:t>
            </w:r>
            <w:r w:rsidRPr="00D658EA">
              <w:rPr>
                <w:i/>
                <w:sz w:val="20"/>
              </w:rPr>
              <w:t>insert:</w:t>
            </w:r>
            <w:r w:rsidRPr="00D658EA">
              <w:rPr>
                <w:b/>
                <w:i/>
                <w:sz w:val="20"/>
              </w:rPr>
              <w:t xml:space="preserve"> foreign currency A ]</w:t>
            </w:r>
          </w:p>
        </w:tc>
        <w:tc>
          <w:tcPr>
            <w:tcW w:w="900" w:type="dxa"/>
          </w:tcPr>
          <w:p w14:paraId="7CE1BA53" w14:textId="77777777" w:rsidR="009369C6" w:rsidRPr="00D658EA" w:rsidRDefault="009369C6" w:rsidP="00154508">
            <w:pPr>
              <w:spacing w:after="0"/>
              <w:jc w:val="center"/>
              <w:rPr>
                <w:b/>
                <w:i/>
                <w:sz w:val="20"/>
              </w:rPr>
            </w:pPr>
            <w:r w:rsidRPr="00D658EA">
              <w:rPr>
                <w:b/>
                <w:i/>
                <w:sz w:val="20"/>
              </w:rPr>
              <w:t xml:space="preserve">[ </w:t>
            </w:r>
            <w:r w:rsidRPr="00D658EA">
              <w:rPr>
                <w:i/>
                <w:sz w:val="20"/>
              </w:rPr>
              <w:t xml:space="preserve">insert </w:t>
            </w:r>
            <w:r w:rsidRPr="00D658EA">
              <w:rPr>
                <w:b/>
                <w:i/>
                <w:sz w:val="20"/>
              </w:rPr>
              <w:t>foreign currency B ]</w:t>
            </w:r>
          </w:p>
        </w:tc>
        <w:tc>
          <w:tcPr>
            <w:tcW w:w="943" w:type="dxa"/>
          </w:tcPr>
          <w:p w14:paraId="7AB5FDEE" w14:textId="77777777" w:rsidR="009369C6" w:rsidRPr="00D658EA" w:rsidRDefault="009369C6" w:rsidP="00154508">
            <w:pPr>
              <w:spacing w:after="0"/>
              <w:jc w:val="center"/>
              <w:rPr>
                <w:b/>
                <w:i/>
                <w:sz w:val="20"/>
              </w:rPr>
            </w:pPr>
            <w:r w:rsidRPr="00D658EA">
              <w:rPr>
                <w:b/>
                <w:i/>
                <w:sz w:val="20"/>
              </w:rPr>
              <w:t xml:space="preserve">[ </w:t>
            </w:r>
            <w:r w:rsidRPr="00D658EA">
              <w:rPr>
                <w:i/>
                <w:sz w:val="20"/>
              </w:rPr>
              <w:t>insert:</w:t>
            </w:r>
            <w:r w:rsidRPr="00D658EA">
              <w:rPr>
                <w:b/>
                <w:i/>
                <w:sz w:val="20"/>
              </w:rPr>
              <w:t xml:space="preserve"> foreign currency C ]</w:t>
            </w:r>
          </w:p>
        </w:tc>
        <w:tc>
          <w:tcPr>
            <w:tcW w:w="990" w:type="dxa"/>
          </w:tcPr>
          <w:p w14:paraId="32DB965D" w14:textId="77777777" w:rsidR="009369C6" w:rsidRPr="00D658EA" w:rsidRDefault="009369C6" w:rsidP="00154508">
            <w:pPr>
              <w:spacing w:before="100" w:after="100"/>
              <w:jc w:val="center"/>
              <w:rPr>
                <w:b/>
                <w:i/>
                <w:sz w:val="20"/>
              </w:rPr>
            </w:pPr>
            <w:r w:rsidRPr="00D658EA">
              <w:rPr>
                <w:b/>
                <w:i/>
                <w:sz w:val="20"/>
              </w:rPr>
              <w:t xml:space="preserve">[ </w:t>
            </w:r>
            <w:r w:rsidRPr="00D658EA">
              <w:rPr>
                <w:i/>
                <w:sz w:val="20"/>
              </w:rPr>
              <w:t>insert:</w:t>
            </w:r>
            <w:r w:rsidRPr="00D658EA">
              <w:rPr>
                <w:b/>
                <w:i/>
                <w:sz w:val="20"/>
              </w:rPr>
              <w:t xml:space="preserve"> local currency]</w:t>
            </w:r>
          </w:p>
        </w:tc>
        <w:tc>
          <w:tcPr>
            <w:tcW w:w="990" w:type="dxa"/>
          </w:tcPr>
          <w:p w14:paraId="2D242DDA" w14:textId="77777777" w:rsidR="009369C6" w:rsidRPr="00D658EA" w:rsidRDefault="009369C6" w:rsidP="00154508">
            <w:pPr>
              <w:spacing w:before="100" w:after="100"/>
              <w:jc w:val="center"/>
              <w:rPr>
                <w:b/>
                <w:i/>
                <w:sz w:val="20"/>
              </w:rPr>
            </w:pPr>
            <w:r w:rsidRPr="00D658EA">
              <w:rPr>
                <w:b/>
                <w:i/>
                <w:sz w:val="20"/>
              </w:rPr>
              <w:t xml:space="preserve">[ </w:t>
            </w:r>
            <w:r w:rsidRPr="00D658EA">
              <w:rPr>
                <w:i/>
                <w:sz w:val="20"/>
              </w:rPr>
              <w:t>insert:</w:t>
            </w:r>
            <w:r w:rsidRPr="00D658EA">
              <w:rPr>
                <w:b/>
                <w:i/>
                <w:sz w:val="20"/>
              </w:rPr>
              <w:t xml:space="preserve"> local currency]</w:t>
            </w:r>
          </w:p>
        </w:tc>
        <w:tc>
          <w:tcPr>
            <w:tcW w:w="990" w:type="dxa"/>
          </w:tcPr>
          <w:p w14:paraId="5FFFC349" w14:textId="77777777" w:rsidR="009369C6" w:rsidRPr="00D658EA" w:rsidRDefault="009369C6" w:rsidP="00154508">
            <w:pPr>
              <w:spacing w:after="0"/>
              <w:jc w:val="center"/>
              <w:rPr>
                <w:b/>
                <w:i/>
                <w:sz w:val="20"/>
              </w:rPr>
            </w:pPr>
            <w:r w:rsidRPr="00D658EA">
              <w:rPr>
                <w:b/>
                <w:i/>
                <w:sz w:val="20"/>
              </w:rPr>
              <w:t xml:space="preserve">[ </w:t>
            </w:r>
            <w:r w:rsidRPr="00D658EA">
              <w:rPr>
                <w:i/>
                <w:sz w:val="20"/>
              </w:rPr>
              <w:t>insert:</w:t>
            </w:r>
            <w:r w:rsidRPr="00D658EA">
              <w:rPr>
                <w:b/>
                <w:i/>
                <w:sz w:val="20"/>
              </w:rPr>
              <w:t xml:space="preserve"> foreign currency A ]</w:t>
            </w:r>
          </w:p>
        </w:tc>
        <w:tc>
          <w:tcPr>
            <w:tcW w:w="1127" w:type="dxa"/>
          </w:tcPr>
          <w:p w14:paraId="71F39F1C" w14:textId="77777777" w:rsidR="009369C6" w:rsidRPr="00D658EA" w:rsidRDefault="009369C6" w:rsidP="00154508">
            <w:pPr>
              <w:spacing w:after="100"/>
              <w:jc w:val="center"/>
              <w:rPr>
                <w:b/>
                <w:i/>
                <w:sz w:val="20"/>
              </w:rPr>
            </w:pPr>
            <w:r w:rsidRPr="00D658EA">
              <w:rPr>
                <w:b/>
                <w:i/>
                <w:sz w:val="20"/>
              </w:rPr>
              <w:t xml:space="preserve">[ </w:t>
            </w:r>
            <w:r w:rsidRPr="00D658EA">
              <w:rPr>
                <w:i/>
                <w:sz w:val="20"/>
              </w:rPr>
              <w:t>insert:</w:t>
            </w:r>
            <w:r w:rsidRPr="00D658EA">
              <w:rPr>
                <w:b/>
                <w:i/>
                <w:sz w:val="20"/>
              </w:rPr>
              <w:t xml:space="preserve"> foreign currency</w:t>
            </w:r>
            <w:r w:rsidRPr="00D658EA">
              <w:rPr>
                <w:b/>
                <w:i/>
                <w:sz w:val="20"/>
              </w:rPr>
              <w:br/>
              <w:t>B ]</w:t>
            </w:r>
          </w:p>
        </w:tc>
        <w:tc>
          <w:tcPr>
            <w:tcW w:w="1105" w:type="dxa"/>
          </w:tcPr>
          <w:p w14:paraId="2A2BDBFA" w14:textId="77777777" w:rsidR="009369C6" w:rsidRPr="00D658EA" w:rsidRDefault="009369C6" w:rsidP="00154508">
            <w:pPr>
              <w:spacing w:after="100"/>
              <w:jc w:val="center"/>
              <w:rPr>
                <w:b/>
                <w:i/>
                <w:sz w:val="20"/>
              </w:rPr>
            </w:pPr>
            <w:r w:rsidRPr="00D658EA">
              <w:rPr>
                <w:b/>
                <w:i/>
                <w:sz w:val="20"/>
              </w:rPr>
              <w:t xml:space="preserve">[ </w:t>
            </w:r>
            <w:r w:rsidRPr="00D658EA">
              <w:rPr>
                <w:i/>
                <w:sz w:val="20"/>
              </w:rPr>
              <w:t>insert:</w:t>
            </w:r>
            <w:r w:rsidRPr="00D658EA">
              <w:rPr>
                <w:b/>
                <w:i/>
                <w:sz w:val="20"/>
              </w:rPr>
              <w:t xml:space="preserve"> foreign currency</w:t>
            </w:r>
            <w:r w:rsidRPr="00D658EA">
              <w:rPr>
                <w:b/>
                <w:i/>
                <w:sz w:val="20"/>
              </w:rPr>
              <w:br/>
              <w:t>C ]</w:t>
            </w:r>
          </w:p>
        </w:tc>
      </w:tr>
      <w:tr w:rsidR="009369C6" w:rsidRPr="00D658EA" w14:paraId="36F80AF2" w14:textId="77777777" w:rsidTr="00154508">
        <w:trPr>
          <w:cantSplit/>
          <w:trHeight w:hRule="exact" w:val="171"/>
          <w:tblHeader/>
        </w:trPr>
        <w:tc>
          <w:tcPr>
            <w:tcW w:w="810" w:type="dxa"/>
          </w:tcPr>
          <w:p w14:paraId="51E1DC50" w14:textId="77777777" w:rsidR="009369C6" w:rsidRPr="00D658EA" w:rsidRDefault="009369C6" w:rsidP="00154508">
            <w:pPr>
              <w:spacing w:before="100" w:after="100"/>
              <w:jc w:val="center"/>
              <w:rPr>
                <w:sz w:val="22"/>
              </w:rPr>
            </w:pPr>
          </w:p>
        </w:tc>
        <w:tc>
          <w:tcPr>
            <w:tcW w:w="1260" w:type="dxa"/>
          </w:tcPr>
          <w:p w14:paraId="60CDD1E3" w14:textId="77777777" w:rsidR="009369C6" w:rsidRPr="00D658EA" w:rsidRDefault="009369C6" w:rsidP="00154508">
            <w:pPr>
              <w:spacing w:before="100" w:after="100"/>
              <w:jc w:val="left"/>
              <w:rPr>
                <w:sz w:val="22"/>
              </w:rPr>
            </w:pPr>
          </w:p>
        </w:tc>
        <w:tc>
          <w:tcPr>
            <w:tcW w:w="900" w:type="dxa"/>
          </w:tcPr>
          <w:p w14:paraId="52F9CFB9" w14:textId="77777777" w:rsidR="009369C6" w:rsidRPr="00D658EA" w:rsidRDefault="009369C6" w:rsidP="00154508">
            <w:pPr>
              <w:spacing w:before="100" w:after="100"/>
              <w:jc w:val="center"/>
              <w:rPr>
                <w:sz w:val="22"/>
              </w:rPr>
            </w:pPr>
          </w:p>
        </w:tc>
        <w:tc>
          <w:tcPr>
            <w:tcW w:w="810" w:type="dxa"/>
          </w:tcPr>
          <w:p w14:paraId="54A2D960" w14:textId="77777777" w:rsidR="009369C6" w:rsidRPr="00D658EA" w:rsidRDefault="009369C6" w:rsidP="00154508">
            <w:pPr>
              <w:spacing w:before="100" w:after="100"/>
              <w:jc w:val="center"/>
              <w:rPr>
                <w:sz w:val="22"/>
              </w:rPr>
            </w:pPr>
          </w:p>
        </w:tc>
        <w:tc>
          <w:tcPr>
            <w:tcW w:w="990" w:type="dxa"/>
          </w:tcPr>
          <w:p w14:paraId="067A2AAB" w14:textId="77777777" w:rsidR="009369C6" w:rsidRPr="00D658EA" w:rsidRDefault="009369C6" w:rsidP="00154508">
            <w:pPr>
              <w:spacing w:before="100" w:after="100"/>
              <w:jc w:val="center"/>
              <w:rPr>
                <w:sz w:val="22"/>
              </w:rPr>
            </w:pPr>
          </w:p>
        </w:tc>
        <w:tc>
          <w:tcPr>
            <w:tcW w:w="1035" w:type="dxa"/>
          </w:tcPr>
          <w:p w14:paraId="17C3A017" w14:textId="77777777" w:rsidR="009369C6" w:rsidRPr="00D658EA" w:rsidRDefault="009369C6" w:rsidP="00154508">
            <w:pPr>
              <w:spacing w:before="100" w:after="100"/>
              <w:jc w:val="center"/>
              <w:rPr>
                <w:sz w:val="22"/>
              </w:rPr>
            </w:pPr>
          </w:p>
        </w:tc>
        <w:tc>
          <w:tcPr>
            <w:tcW w:w="945" w:type="dxa"/>
          </w:tcPr>
          <w:p w14:paraId="46E14E26" w14:textId="77777777" w:rsidR="009369C6" w:rsidRPr="00D658EA" w:rsidRDefault="009369C6" w:rsidP="00154508">
            <w:pPr>
              <w:spacing w:before="100" w:after="100"/>
              <w:jc w:val="center"/>
              <w:rPr>
                <w:sz w:val="22"/>
              </w:rPr>
            </w:pPr>
          </w:p>
        </w:tc>
        <w:tc>
          <w:tcPr>
            <w:tcW w:w="900" w:type="dxa"/>
          </w:tcPr>
          <w:p w14:paraId="4C7FDFB2" w14:textId="77777777" w:rsidR="009369C6" w:rsidRPr="00D658EA" w:rsidRDefault="009369C6" w:rsidP="00154508">
            <w:pPr>
              <w:spacing w:before="100" w:after="100"/>
              <w:jc w:val="center"/>
              <w:rPr>
                <w:sz w:val="22"/>
              </w:rPr>
            </w:pPr>
          </w:p>
        </w:tc>
        <w:tc>
          <w:tcPr>
            <w:tcW w:w="943" w:type="dxa"/>
          </w:tcPr>
          <w:p w14:paraId="60B58BF9" w14:textId="77777777" w:rsidR="009369C6" w:rsidRPr="00D658EA" w:rsidRDefault="009369C6" w:rsidP="00154508">
            <w:pPr>
              <w:spacing w:before="100" w:after="100"/>
              <w:jc w:val="center"/>
              <w:rPr>
                <w:sz w:val="22"/>
              </w:rPr>
            </w:pPr>
          </w:p>
        </w:tc>
        <w:tc>
          <w:tcPr>
            <w:tcW w:w="990" w:type="dxa"/>
          </w:tcPr>
          <w:p w14:paraId="2FC7C745" w14:textId="77777777" w:rsidR="009369C6" w:rsidRPr="00D658EA" w:rsidRDefault="009369C6" w:rsidP="00154508">
            <w:pPr>
              <w:spacing w:before="100" w:after="100"/>
              <w:jc w:val="center"/>
              <w:rPr>
                <w:sz w:val="22"/>
              </w:rPr>
            </w:pPr>
          </w:p>
        </w:tc>
        <w:tc>
          <w:tcPr>
            <w:tcW w:w="990" w:type="dxa"/>
          </w:tcPr>
          <w:p w14:paraId="1E34668E" w14:textId="77777777" w:rsidR="009369C6" w:rsidRPr="00D658EA" w:rsidRDefault="009369C6" w:rsidP="00154508">
            <w:pPr>
              <w:spacing w:before="100" w:after="100"/>
              <w:jc w:val="center"/>
              <w:rPr>
                <w:sz w:val="22"/>
              </w:rPr>
            </w:pPr>
          </w:p>
        </w:tc>
        <w:tc>
          <w:tcPr>
            <w:tcW w:w="990" w:type="dxa"/>
          </w:tcPr>
          <w:p w14:paraId="5B4F09CF" w14:textId="77777777" w:rsidR="009369C6" w:rsidRPr="00D658EA" w:rsidRDefault="009369C6" w:rsidP="00154508">
            <w:pPr>
              <w:spacing w:before="100" w:after="100"/>
              <w:jc w:val="center"/>
              <w:rPr>
                <w:sz w:val="22"/>
              </w:rPr>
            </w:pPr>
          </w:p>
        </w:tc>
        <w:tc>
          <w:tcPr>
            <w:tcW w:w="1127" w:type="dxa"/>
          </w:tcPr>
          <w:p w14:paraId="02383B32" w14:textId="77777777" w:rsidR="009369C6" w:rsidRPr="00D658EA" w:rsidRDefault="009369C6" w:rsidP="00154508">
            <w:pPr>
              <w:spacing w:before="100" w:after="100"/>
              <w:jc w:val="center"/>
              <w:rPr>
                <w:sz w:val="22"/>
              </w:rPr>
            </w:pPr>
          </w:p>
        </w:tc>
        <w:tc>
          <w:tcPr>
            <w:tcW w:w="1105" w:type="dxa"/>
          </w:tcPr>
          <w:p w14:paraId="42439D58" w14:textId="77777777" w:rsidR="009369C6" w:rsidRPr="00D658EA" w:rsidRDefault="009369C6" w:rsidP="00154508">
            <w:pPr>
              <w:spacing w:before="100" w:after="100"/>
              <w:jc w:val="center"/>
              <w:rPr>
                <w:sz w:val="22"/>
              </w:rPr>
            </w:pPr>
          </w:p>
        </w:tc>
      </w:tr>
      <w:tr w:rsidR="009369C6" w:rsidRPr="00D658EA" w14:paraId="22A9CEDF" w14:textId="77777777" w:rsidTr="00154508">
        <w:trPr>
          <w:cantSplit/>
        </w:trPr>
        <w:tc>
          <w:tcPr>
            <w:tcW w:w="810" w:type="dxa"/>
          </w:tcPr>
          <w:p w14:paraId="64C8A574" w14:textId="77777777" w:rsidR="009369C6" w:rsidRPr="00D658EA" w:rsidRDefault="009369C6" w:rsidP="00154508">
            <w:pPr>
              <w:spacing w:before="100" w:after="100"/>
              <w:jc w:val="left"/>
              <w:rPr>
                <w:sz w:val="20"/>
              </w:rPr>
            </w:pPr>
            <w:r w:rsidRPr="00D658EA">
              <w:rPr>
                <w:sz w:val="20"/>
              </w:rPr>
              <w:t>X.1</w:t>
            </w:r>
          </w:p>
        </w:tc>
        <w:tc>
          <w:tcPr>
            <w:tcW w:w="1260" w:type="dxa"/>
          </w:tcPr>
          <w:p w14:paraId="00802E2F" w14:textId="77777777" w:rsidR="009369C6" w:rsidRPr="00D658EA" w:rsidRDefault="009369C6" w:rsidP="00154508">
            <w:pPr>
              <w:spacing w:before="100" w:after="100"/>
              <w:ind w:left="36"/>
              <w:jc w:val="left"/>
              <w:rPr>
                <w:sz w:val="20"/>
              </w:rPr>
            </w:pPr>
            <w:r w:rsidRPr="00D658EA">
              <w:rPr>
                <w:sz w:val="20"/>
              </w:rPr>
              <w:t>____</w:t>
            </w:r>
          </w:p>
        </w:tc>
        <w:tc>
          <w:tcPr>
            <w:tcW w:w="900" w:type="dxa"/>
          </w:tcPr>
          <w:p w14:paraId="507868C9" w14:textId="77777777" w:rsidR="009369C6" w:rsidRPr="00D658EA" w:rsidRDefault="009369C6" w:rsidP="00154508">
            <w:pPr>
              <w:spacing w:before="100" w:after="100"/>
              <w:ind w:left="36"/>
              <w:jc w:val="center"/>
              <w:rPr>
                <w:sz w:val="20"/>
              </w:rPr>
            </w:pPr>
            <w:r w:rsidRPr="00D658EA">
              <w:rPr>
                <w:sz w:val="20"/>
              </w:rPr>
              <w:t>- -</w:t>
            </w:r>
          </w:p>
        </w:tc>
        <w:tc>
          <w:tcPr>
            <w:tcW w:w="810" w:type="dxa"/>
          </w:tcPr>
          <w:p w14:paraId="3658CB33" w14:textId="77777777" w:rsidR="009369C6" w:rsidRPr="00D658EA" w:rsidRDefault="009369C6" w:rsidP="00154508">
            <w:pPr>
              <w:spacing w:before="100" w:after="100"/>
              <w:ind w:left="36"/>
              <w:jc w:val="center"/>
              <w:rPr>
                <w:sz w:val="20"/>
              </w:rPr>
            </w:pPr>
            <w:r w:rsidRPr="00D658EA">
              <w:rPr>
                <w:sz w:val="20"/>
              </w:rPr>
              <w:t>- -</w:t>
            </w:r>
          </w:p>
        </w:tc>
        <w:tc>
          <w:tcPr>
            <w:tcW w:w="990" w:type="dxa"/>
          </w:tcPr>
          <w:p w14:paraId="07784337" w14:textId="77777777" w:rsidR="009369C6" w:rsidRPr="00D658EA" w:rsidRDefault="009369C6" w:rsidP="00154508">
            <w:pPr>
              <w:spacing w:before="100" w:after="100"/>
              <w:ind w:left="36"/>
              <w:jc w:val="center"/>
              <w:rPr>
                <w:sz w:val="20"/>
              </w:rPr>
            </w:pPr>
            <w:r w:rsidRPr="00D658EA">
              <w:rPr>
                <w:sz w:val="20"/>
              </w:rPr>
              <w:t>- -</w:t>
            </w:r>
          </w:p>
        </w:tc>
        <w:tc>
          <w:tcPr>
            <w:tcW w:w="1035" w:type="dxa"/>
          </w:tcPr>
          <w:p w14:paraId="2BB746BC" w14:textId="77777777" w:rsidR="009369C6" w:rsidRPr="00D658EA" w:rsidRDefault="009369C6" w:rsidP="00154508">
            <w:pPr>
              <w:spacing w:before="100" w:after="100"/>
              <w:ind w:left="36"/>
              <w:jc w:val="center"/>
              <w:rPr>
                <w:sz w:val="20"/>
              </w:rPr>
            </w:pPr>
            <w:r w:rsidRPr="00D658EA">
              <w:rPr>
                <w:sz w:val="20"/>
              </w:rPr>
              <w:t>- -</w:t>
            </w:r>
          </w:p>
        </w:tc>
        <w:tc>
          <w:tcPr>
            <w:tcW w:w="945" w:type="dxa"/>
          </w:tcPr>
          <w:p w14:paraId="31216527" w14:textId="77777777" w:rsidR="009369C6" w:rsidRPr="00D658EA" w:rsidRDefault="009369C6" w:rsidP="00154508">
            <w:pPr>
              <w:spacing w:before="100" w:after="100"/>
              <w:ind w:left="36"/>
              <w:jc w:val="center"/>
              <w:rPr>
                <w:sz w:val="20"/>
              </w:rPr>
            </w:pPr>
            <w:r w:rsidRPr="00D658EA">
              <w:rPr>
                <w:sz w:val="20"/>
              </w:rPr>
              <w:t>- -</w:t>
            </w:r>
          </w:p>
        </w:tc>
        <w:tc>
          <w:tcPr>
            <w:tcW w:w="900" w:type="dxa"/>
          </w:tcPr>
          <w:p w14:paraId="69324E40" w14:textId="77777777" w:rsidR="009369C6" w:rsidRPr="00D658EA" w:rsidRDefault="009369C6" w:rsidP="00154508">
            <w:pPr>
              <w:spacing w:before="100" w:after="100"/>
              <w:ind w:left="36"/>
              <w:jc w:val="center"/>
              <w:rPr>
                <w:sz w:val="20"/>
              </w:rPr>
            </w:pPr>
            <w:r w:rsidRPr="00D658EA">
              <w:rPr>
                <w:sz w:val="20"/>
              </w:rPr>
              <w:t>- -</w:t>
            </w:r>
          </w:p>
        </w:tc>
        <w:tc>
          <w:tcPr>
            <w:tcW w:w="943" w:type="dxa"/>
          </w:tcPr>
          <w:p w14:paraId="49F0D939" w14:textId="77777777" w:rsidR="009369C6" w:rsidRPr="00D658EA" w:rsidRDefault="009369C6" w:rsidP="00154508">
            <w:pPr>
              <w:spacing w:before="100" w:after="100"/>
              <w:ind w:left="36"/>
              <w:jc w:val="center"/>
              <w:rPr>
                <w:sz w:val="20"/>
              </w:rPr>
            </w:pPr>
            <w:r w:rsidRPr="00D658EA">
              <w:rPr>
                <w:sz w:val="20"/>
              </w:rPr>
              <w:t>- -</w:t>
            </w:r>
          </w:p>
        </w:tc>
        <w:tc>
          <w:tcPr>
            <w:tcW w:w="990" w:type="dxa"/>
          </w:tcPr>
          <w:p w14:paraId="37CA2FBB" w14:textId="77777777" w:rsidR="009369C6" w:rsidRPr="00D658EA" w:rsidRDefault="009369C6" w:rsidP="00154508">
            <w:pPr>
              <w:spacing w:before="100" w:after="100"/>
              <w:ind w:left="36"/>
              <w:jc w:val="center"/>
              <w:rPr>
                <w:sz w:val="20"/>
              </w:rPr>
            </w:pPr>
          </w:p>
        </w:tc>
        <w:tc>
          <w:tcPr>
            <w:tcW w:w="990" w:type="dxa"/>
          </w:tcPr>
          <w:p w14:paraId="6295F279" w14:textId="77777777" w:rsidR="009369C6" w:rsidRPr="00D658EA" w:rsidRDefault="009369C6" w:rsidP="00154508">
            <w:pPr>
              <w:spacing w:before="100" w:after="100"/>
              <w:jc w:val="center"/>
              <w:rPr>
                <w:sz w:val="20"/>
              </w:rPr>
            </w:pPr>
          </w:p>
        </w:tc>
        <w:tc>
          <w:tcPr>
            <w:tcW w:w="990" w:type="dxa"/>
          </w:tcPr>
          <w:p w14:paraId="2D83E81F" w14:textId="77777777" w:rsidR="009369C6" w:rsidRPr="00D658EA" w:rsidRDefault="009369C6" w:rsidP="00154508">
            <w:pPr>
              <w:spacing w:before="100" w:after="100"/>
              <w:jc w:val="center"/>
              <w:rPr>
                <w:sz w:val="20"/>
              </w:rPr>
            </w:pPr>
          </w:p>
        </w:tc>
        <w:tc>
          <w:tcPr>
            <w:tcW w:w="1127" w:type="dxa"/>
          </w:tcPr>
          <w:p w14:paraId="386CB0C6" w14:textId="77777777" w:rsidR="009369C6" w:rsidRPr="00D658EA" w:rsidRDefault="009369C6" w:rsidP="00154508">
            <w:pPr>
              <w:spacing w:before="100" w:after="100"/>
              <w:jc w:val="center"/>
              <w:rPr>
                <w:sz w:val="20"/>
              </w:rPr>
            </w:pPr>
          </w:p>
        </w:tc>
        <w:tc>
          <w:tcPr>
            <w:tcW w:w="1105" w:type="dxa"/>
          </w:tcPr>
          <w:p w14:paraId="3CC668A8" w14:textId="77777777" w:rsidR="009369C6" w:rsidRPr="00D658EA" w:rsidRDefault="009369C6" w:rsidP="00154508">
            <w:pPr>
              <w:spacing w:before="100" w:after="100"/>
              <w:jc w:val="center"/>
              <w:rPr>
                <w:sz w:val="20"/>
              </w:rPr>
            </w:pPr>
          </w:p>
        </w:tc>
      </w:tr>
      <w:tr w:rsidR="009369C6" w:rsidRPr="00D658EA" w14:paraId="21B258E0" w14:textId="77777777" w:rsidTr="00154508">
        <w:trPr>
          <w:cantSplit/>
        </w:trPr>
        <w:tc>
          <w:tcPr>
            <w:tcW w:w="810" w:type="dxa"/>
          </w:tcPr>
          <w:p w14:paraId="677212AE" w14:textId="77777777" w:rsidR="009369C6" w:rsidRPr="00D658EA" w:rsidRDefault="009369C6" w:rsidP="00154508">
            <w:pPr>
              <w:spacing w:before="100" w:after="100"/>
              <w:jc w:val="left"/>
              <w:rPr>
                <w:sz w:val="20"/>
              </w:rPr>
            </w:pPr>
          </w:p>
        </w:tc>
        <w:tc>
          <w:tcPr>
            <w:tcW w:w="1260" w:type="dxa"/>
          </w:tcPr>
          <w:p w14:paraId="1E439CF7" w14:textId="77777777" w:rsidR="009369C6" w:rsidRPr="00D658EA" w:rsidRDefault="009369C6" w:rsidP="00154508">
            <w:pPr>
              <w:spacing w:before="100" w:after="100"/>
              <w:ind w:left="36"/>
              <w:jc w:val="left"/>
              <w:rPr>
                <w:sz w:val="20"/>
              </w:rPr>
            </w:pPr>
          </w:p>
        </w:tc>
        <w:tc>
          <w:tcPr>
            <w:tcW w:w="900" w:type="dxa"/>
          </w:tcPr>
          <w:p w14:paraId="22E97DF5" w14:textId="77777777" w:rsidR="009369C6" w:rsidRPr="00D658EA" w:rsidRDefault="009369C6" w:rsidP="00154508">
            <w:pPr>
              <w:spacing w:before="100" w:after="100"/>
              <w:ind w:left="36"/>
              <w:jc w:val="center"/>
              <w:rPr>
                <w:sz w:val="20"/>
              </w:rPr>
            </w:pPr>
          </w:p>
        </w:tc>
        <w:tc>
          <w:tcPr>
            <w:tcW w:w="810" w:type="dxa"/>
          </w:tcPr>
          <w:p w14:paraId="7291EBC1" w14:textId="77777777" w:rsidR="009369C6" w:rsidRPr="00D658EA" w:rsidRDefault="009369C6" w:rsidP="00154508">
            <w:pPr>
              <w:spacing w:before="100" w:after="100"/>
              <w:ind w:left="36"/>
              <w:jc w:val="center"/>
              <w:rPr>
                <w:sz w:val="20"/>
              </w:rPr>
            </w:pPr>
          </w:p>
        </w:tc>
        <w:tc>
          <w:tcPr>
            <w:tcW w:w="990" w:type="dxa"/>
          </w:tcPr>
          <w:p w14:paraId="630E3D74" w14:textId="77777777" w:rsidR="009369C6" w:rsidRPr="00D658EA" w:rsidRDefault="009369C6" w:rsidP="00154508">
            <w:pPr>
              <w:spacing w:before="100" w:after="100"/>
              <w:ind w:left="36"/>
              <w:jc w:val="center"/>
              <w:rPr>
                <w:sz w:val="20"/>
              </w:rPr>
            </w:pPr>
          </w:p>
        </w:tc>
        <w:tc>
          <w:tcPr>
            <w:tcW w:w="1035" w:type="dxa"/>
          </w:tcPr>
          <w:p w14:paraId="34586C2C" w14:textId="77777777" w:rsidR="009369C6" w:rsidRPr="00D658EA" w:rsidRDefault="009369C6" w:rsidP="00154508">
            <w:pPr>
              <w:spacing w:before="100" w:after="100"/>
              <w:ind w:left="36"/>
              <w:jc w:val="center"/>
              <w:rPr>
                <w:sz w:val="20"/>
              </w:rPr>
            </w:pPr>
          </w:p>
        </w:tc>
        <w:tc>
          <w:tcPr>
            <w:tcW w:w="945" w:type="dxa"/>
          </w:tcPr>
          <w:p w14:paraId="3F3AB671" w14:textId="77777777" w:rsidR="009369C6" w:rsidRPr="00D658EA" w:rsidRDefault="009369C6" w:rsidP="00154508">
            <w:pPr>
              <w:spacing w:before="100" w:after="100"/>
              <w:ind w:left="36"/>
              <w:jc w:val="center"/>
              <w:rPr>
                <w:sz w:val="20"/>
              </w:rPr>
            </w:pPr>
          </w:p>
        </w:tc>
        <w:tc>
          <w:tcPr>
            <w:tcW w:w="900" w:type="dxa"/>
          </w:tcPr>
          <w:p w14:paraId="4A75DA74" w14:textId="77777777" w:rsidR="009369C6" w:rsidRPr="00D658EA" w:rsidRDefault="009369C6" w:rsidP="00154508">
            <w:pPr>
              <w:spacing w:before="100" w:after="100"/>
              <w:ind w:left="36"/>
              <w:jc w:val="center"/>
              <w:rPr>
                <w:sz w:val="20"/>
              </w:rPr>
            </w:pPr>
          </w:p>
        </w:tc>
        <w:tc>
          <w:tcPr>
            <w:tcW w:w="943" w:type="dxa"/>
          </w:tcPr>
          <w:p w14:paraId="264A5FF8" w14:textId="77777777" w:rsidR="009369C6" w:rsidRPr="00D658EA" w:rsidRDefault="009369C6" w:rsidP="00154508">
            <w:pPr>
              <w:spacing w:before="100" w:after="100"/>
              <w:ind w:left="36"/>
              <w:jc w:val="center"/>
              <w:rPr>
                <w:sz w:val="20"/>
              </w:rPr>
            </w:pPr>
          </w:p>
        </w:tc>
        <w:tc>
          <w:tcPr>
            <w:tcW w:w="990" w:type="dxa"/>
          </w:tcPr>
          <w:p w14:paraId="0E50800B" w14:textId="77777777" w:rsidR="009369C6" w:rsidRPr="00D658EA" w:rsidRDefault="009369C6" w:rsidP="00154508">
            <w:pPr>
              <w:spacing w:before="100" w:after="100"/>
              <w:ind w:left="36"/>
              <w:jc w:val="center"/>
              <w:rPr>
                <w:sz w:val="20"/>
              </w:rPr>
            </w:pPr>
          </w:p>
        </w:tc>
        <w:tc>
          <w:tcPr>
            <w:tcW w:w="990" w:type="dxa"/>
          </w:tcPr>
          <w:p w14:paraId="414CDC65" w14:textId="77777777" w:rsidR="009369C6" w:rsidRPr="00D658EA" w:rsidRDefault="009369C6" w:rsidP="00154508">
            <w:pPr>
              <w:spacing w:before="100" w:after="100"/>
              <w:jc w:val="center"/>
              <w:rPr>
                <w:sz w:val="20"/>
              </w:rPr>
            </w:pPr>
          </w:p>
        </w:tc>
        <w:tc>
          <w:tcPr>
            <w:tcW w:w="990" w:type="dxa"/>
          </w:tcPr>
          <w:p w14:paraId="3CAFE396" w14:textId="77777777" w:rsidR="009369C6" w:rsidRPr="00D658EA" w:rsidRDefault="009369C6" w:rsidP="00154508">
            <w:pPr>
              <w:spacing w:before="100" w:after="100"/>
              <w:jc w:val="center"/>
              <w:rPr>
                <w:sz w:val="20"/>
              </w:rPr>
            </w:pPr>
          </w:p>
        </w:tc>
        <w:tc>
          <w:tcPr>
            <w:tcW w:w="1127" w:type="dxa"/>
          </w:tcPr>
          <w:p w14:paraId="42BAC39D" w14:textId="77777777" w:rsidR="009369C6" w:rsidRPr="00D658EA" w:rsidRDefault="009369C6" w:rsidP="00154508">
            <w:pPr>
              <w:spacing w:before="100" w:after="100"/>
              <w:jc w:val="center"/>
              <w:rPr>
                <w:sz w:val="20"/>
              </w:rPr>
            </w:pPr>
          </w:p>
        </w:tc>
        <w:tc>
          <w:tcPr>
            <w:tcW w:w="1105" w:type="dxa"/>
          </w:tcPr>
          <w:p w14:paraId="11EF3AE0" w14:textId="77777777" w:rsidR="009369C6" w:rsidRPr="00D658EA" w:rsidRDefault="009369C6" w:rsidP="00154508">
            <w:pPr>
              <w:spacing w:before="100" w:after="100"/>
              <w:jc w:val="center"/>
              <w:rPr>
                <w:sz w:val="20"/>
              </w:rPr>
            </w:pPr>
          </w:p>
        </w:tc>
      </w:tr>
      <w:tr w:rsidR="009369C6" w:rsidRPr="00D658EA" w14:paraId="4492A3FE" w14:textId="77777777" w:rsidTr="00154508">
        <w:trPr>
          <w:cantSplit/>
        </w:trPr>
        <w:tc>
          <w:tcPr>
            <w:tcW w:w="8593" w:type="dxa"/>
            <w:gridSpan w:val="9"/>
          </w:tcPr>
          <w:p w14:paraId="52085760" w14:textId="77777777" w:rsidR="009369C6" w:rsidRPr="00D658EA" w:rsidRDefault="009369C6" w:rsidP="00154508">
            <w:pPr>
              <w:spacing w:before="100" w:after="100"/>
              <w:jc w:val="left"/>
              <w:rPr>
                <w:sz w:val="20"/>
              </w:rPr>
            </w:pPr>
            <w:r w:rsidRPr="00D658EA">
              <w:rPr>
                <w:sz w:val="20"/>
              </w:rPr>
              <w:t xml:space="preserve">Subtotals (to </w:t>
            </w:r>
            <w:r w:rsidRPr="00D658EA">
              <w:rPr>
                <w:i/>
                <w:sz w:val="20"/>
              </w:rPr>
              <w:t xml:space="preserve">[ insert:  </w:t>
            </w:r>
            <w:r w:rsidRPr="00D658EA">
              <w:rPr>
                <w:b/>
                <w:i/>
                <w:sz w:val="20"/>
              </w:rPr>
              <w:t>line item</w:t>
            </w:r>
            <w:r w:rsidRPr="00D658EA">
              <w:rPr>
                <w:i/>
                <w:sz w:val="20"/>
              </w:rPr>
              <w:t> </w:t>
            </w:r>
            <w:r w:rsidRPr="00D658EA">
              <w:rPr>
                <w:sz w:val="20"/>
              </w:rPr>
              <w:t>] of Supply and Installation Cost Summary Table)</w:t>
            </w:r>
          </w:p>
        </w:tc>
        <w:tc>
          <w:tcPr>
            <w:tcW w:w="990" w:type="dxa"/>
          </w:tcPr>
          <w:p w14:paraId="250CDB16" w14:textId="77777777" w:rsidR="009369C6" w:rsidRPr="00D658EA" w:rsidRDefault="009369C6" w:rsidP="00154508">
            <w:pPr>
              <w:spacing w:before="100" w:after="100"/>
              <w:jc w:val="center"/>
              <w:rPr>
                <w:sz w:val="20"/>
              </w:rPr>
            </w:pPr>
          </w:p>
        </w:tc>
        <w:tc>
          <w:tcPr>
            <w:tcW w:w="990" w:type="dxa"/>
          </w:tcPr>
          <w:p w14:paraId="793DB354" w14:textId="77777777" w:rsidR="009369C6" w:rsidRPr="00D658EA" w:rsidRDefault="009369C6" w:rsidP="00154508">
            <w:pPr>
              <w:spacing w:before="100" w:after="100"/>
              <w:jc w:val="center"/>
              <w:rPr>
                <w:sz w:val="20"/>
              </w:rPr>
            </w:pPr>
          </w:p>
        </w:tc>
        <w:tc>
          <w:tcPr>
            <w:tcW w:w="990" w:type="dxa"/>
          </w:tcPr>
          <w:p w14:paraId="4F15A3A3" w14:textId="77777777" w:rsidR="009369C6" w:rsidRPr="00D658EA" w:rsidRDefault="009369C6" w:rsidP="00154508">
            <w:pPr>
              <w:spacing w:before="100" w:after="100"/>
              <w:jc w:val="center"/>
              <w:rPr>
                <w:sz w:val="20"/>
              </w:rPr>
            </w:pPr>
          </w:p>
        </w:tc>
        <w:tc>
          <w:tcPr>
            <w:tcW w:w="1127" w:type="dxa"/>
          </w:tcPr>
          <w:p w14:paraId="0C338374" w14:textId="77777777" w:rsidR="009369C6" w:rsidRPr="00D658EA" w:rsidRDefault="009369C6" w:rsidP="00154508">
            <w:pPr>
              <w:spacing w:before="100" w:after="100"/>
              <w:jc w:val="center"/>
              <w:rPr>
                <w:sz w:val="20"/>
              </w:rPr>
            </w:pPr>
          </w:p>
        </w:tc>
        <w:tc>
          <w:tcPr>
            <w:tcW w:w="1105" w:type="dxa"/>
          </w:tcPr>
          <w:p w14:paraId="2F46A773" w14:textId="77777777" w:rsidR="009369C6" w:rsidRPr="00D658EA" w:rsidRDefault="009369C6" w:rsidP="00154508">
            <w:pPr>
              <w:spacing w:before="100" w:after="100"/>
              <w:jc w:val="center"/>
              <w:rPr>
                <w:sz w:val="20"/>
              </w:rPr>
            </w:pPr>
          </w:p>
        </w:tc>
      </w:tr>
    </w:tbl>
    <w:p w14:paraId="48AA3079" w14:textId="77777777" w:rsidR="009369C6" w:rsidRPr="00D658EA" w:rsidRDefault="009369C6" w:rsidP="009369C6">
      <w:pPr>
        <w:pStyle w:val="explanatorynotes"/>
        <w:spacing w:after="0"/>
        <w:rPr>
          <w:rFonts w:ascii="Times New Roman" w:hAnsi="Times New Roman"/>
        </w:rPr>
      </w:pPr>
    </w:p>
    <w:p w14:paraId="44126CB2" w14:textId="77777777" w:rsidR="009369C6" w:rsidRPr="00D658EA" w:rsidRDefault="009369C6" w:rsidP="009369C6">
      <w:pPr>
        <w:ind w:right="1440"/>
        <w:rPr>
          <w:sz w:val="22"/>
        </w:rPr>
      </w:pPr>
      <w:r w:rsidRPr="00D658EA">
        <w:rPr>
          <w:b/>
          <w:sz w:val="22"/>
        </w:rPr>
        <w:t>Note:</w:t>
      </w:r>
      <w:r w:rsidRPr="00D658EA">
        <w:rPr>
          <w:sz w:val="22"/>
        </w:rPr>
        <w:tab/>
        <w:t xml:space="preserve">- </w:t>
      </w:r>
      <w:r w:rsidR="006C38A8" w:rsidRPr="00D658EA">
        <w:rPr>
          <w:sz w:val="22"/>
        </w:rPr>
        <w:t>- indicates</w:t>
      </w:r>
      <w:r w:rsidRPr="00D658EA">
        <w:rPr>
          <w:sz w:val="22"/>
        </w:rPr>
        <w:t xml:space="preserve">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9369C6" w:rsidRPr="00D658EA" w14:paraId="6BC77CAC" w14:textId="77777777" w:rsidTr="00154508">
        <w:trPr>
          <w:cantSplit/>
          <w:trHeight w:hRule="exact" w:val="240"/>
          <w:jc w:val="center"/>
        </w:trPr>
        <w:tc>
          <w:tcPr>
            <w:tcW w:w="4320" w:type="dxa"/>
          </w:tcPr>
          <w:p w14:paraId="11E0C13C" w14:textId="77777777" w:rsidR="009369C6" w:rsidRPr="00D658EA" w:rsidRDefault="009369C6" w:rsidP="00154508">
            <w:pPr>
              <w:spacing w:before="100" w:after="100"/>
              <w:rPr>
                <w:sz w:val="22"/>
              </w:rPr>
            </w:pPr>
          </w:p>
        </w:tc>
        <w:tc>
          <w:tcPr>
            <w:tcW w:w="360" w:type="dxa"/>
          </w:tcPr>
          <w:p w14:paraId="7661C2BB" w14:textId="77777777" w:rsidR="009369C6" w:rsidRPr="00D658EA" w:rsidRDefault="009369C6" w:rsidP="00154508">
            <w:pPr>
              <w:spacing w:before="100" w:after="100"/>
              <w:jc w:val="center"/>
              <w:rPr>
                <w:sz w:val="22"/>
              </w:rPr>
            </w:pPr>
          </w:p>
        </w:tc>
        <w:tc>
          <w:tcPr>
            <w:tcW w:w="4698" w:type="dxa"/>
          </w:tcPr>
          <w:p w14:paraId="1F787905" w14:textId="77777777" w:rsidR="009369C6" w:rsidRPr="00D658EA" w:rsidRDefault="009369C6" w:rsidP="00154508">
            <w:pPr>
              <w:spacing w:before="100" w:after="100"/>
              <w:jc w:val="center"/>
              <w:rPr>
                <w:sz w:val="22"/>
              </w:rPr>
            </w:pPr>
          </w:p>
        </w:tc>
      </w:tr>
      <w:tr w:rsidR="009369C6" w:rsidRPr="00D658EA" w14:paraId="77684913" w14:textId="77777777" w:rsidTr="00154508">
        <w:trPr>
          <w:cantSplit/>
          <w:jc w:val="center"/>
        </w:trPr>
        <w:tc>
          <w:tcPr>
            <w:tcW w:w="4320" w:type="dxa"/>
          </w:tcPr>
          <w:p w14:paraId="5F06B3BD" w14:textId="77777777" w:rsidR="009369C6" w:rsidRPr="00D658EA" w:rsidRDefault="009369C6" w:rsidP="00154508">
            <w:pPr>
              <w:spacing w:before="100" w:after="100"/>
              <w:jc w:val="right"/>
              <w:rPr>
                <w:sz w:val="22"/>
              </w:rPr>
            </w:pPr>
            <w:r w:rsidRPr="00D658EA">
              <w:rPr>
                <w:sz w:val="22"/>
              </w:rPr>
              <w:t>Name of Bidder:</w:t>
            </w:r>
          </w:p>
        </w:tc>
        <w:tc>
          <w:tcPr>
            <w:tcW w:w="360" w:type="dxa"/>
          </w:tcPr>
          <w:p w14:paraId="1F2A512C" w14:textId="77777777" w:rsidR="009369C6" w:rsidRPr="00D658EA" w:rsidRDefault="009369C6" w:rsidP="00154508">
            <w:pPr>
              <w:spacing w:before="100" w:after="100"/>
              <w:jc w:val="center"/>
              <w:rPr>
                <w:sz w:val="22"/>
              </w:rPr>
            </w:pPr>
          </w:p>
        </w:tc>
        <w:tc>
          <w:tcPr>
            <w:tcW w:w="4698" w:type="dxa"/>
          </w:tcPr>
          <w:p w14:paraId="3578D3F6" w14:textId="77777777" w:rsidR="009369C6" w:rsidRPr="00D658EA" w:rsidRDefault="009369C6" w:rsidP="00154508">
            <w:pPr>
              <w:spacing w:before="100" w:after="100"/>
              <w:jc w:val="center"/>
              <w:rPr>
                <w:sz w:val="22"/>
              </w:rPr>
            </w:pPr>
          </w:p>
        </w:tc>
      </w:tr>
      <w:tr w:rsidR="009369C6" w:rsidRPr="00D658EA" w14:paraId="26662CDC" w14:textId="77777777" w:rsidTr="00154508">
        <w:trPr>
          <w:cantSplit/>
          <w:trHeight w:hRule="exact" w:val="240"/>
          <w:jc w:val="center"/>
        </w:trPr>
        <w:tc>
          <w:tcPr>
            <w:tcW w:w="4320" w:type="dxa"/>
          </w:tcPr>
          <w:p w14:paraId="76C84D65" w14:textId="77777777" w:rsidR="009369C6" w:rsidRPr="00D658EA" w:rsidRDefault="009369C6" w:rsidP="00154508">
            <w:pPr>
              <w:spacing w:before="100" w:after="100"/>
              <w:jc w:val="right"/>
              <w:rPr>
                <w:sz w:val="22"/>
              </w:rPr>
            </w:pPr>
          </w:p>
        </w:tc>
        <w:tc>
          <w:tcPr>
            <w:tcW w:w="360" w:type="dxa"/>
          </w:tcPr>
          <w:p w14:paraId="7D4E0051" w14:textId="77777777" w:rsidR="009369C6" w:rsidRPr="00D658EA" w:rsidRDefault="009369C6" w:rsidP="00154508">
            <w:pPr>
              <w:spacing w:before="100" w:after="100"/>
              <w:jc w:val="center"/>
              <w:rPr>
                <w:sz w:val="22"/>
              </w:rPr>
            </w:pPr>
          </w:p>
        </w:tc>
        <w:tc>
          <w:tcPr>
            <w:tcW w:w="4698" w:type="dxa"/>
          </w:tcPr>
          <w:p w14:paraId="346F2188" w14:textId="77777777" w:rsidR="009369C6" w:rsidRPr="00D658EA" w:rsidRDefault="009369C6" w:rsidP="00154508">
            <w:pPr>
              <w:spacing w:before="100" w:after="100"/>
              <w:jc w:val="center"/>
              <w:rPr>
                <w:sz w:val="22"/>
              </w:rPr>
            </w:pPr>
          </w:p>
        </w:tc>
      </w:tr>
      <w:tr w:rsidR="009369C6" w:rsidRPr="00D658EA" w14:paraId="3A49B30B" w14:textId="77777777" w:rsidTr="00154508">
        <w:trPr>
          <w:cantSplit/>
          <w:jc w:val="center"/>
        </w:trPr>
        <w:tc>
          <w:tcPr>
            <w:tcW w:w="4320" w:type="dxa"/>
          </w:tcPr>
          <w:p w14:paraId="38D3AE38" w14:textId="77777777" w:rsidR="009369C6" w:rsidRPr="00D658EA" w:rsidRDefault="009369C6" w:rsidP="00154508">
            <w:pPr>
              <w:spacing w:before="100" w:after="100"/>
              <w:jc w:val="right"/>
              <w:rPr>
                <w:sz w:val="22"/>
              </w:rPr>
            </w:pPr>
            <w:r w:rsidRPr="00D658EA">
              <w:rPr>
                <w:sz w:val="22"/>
              </w:rPr>
              <w:t>Authorized Signature of Bidder:</w:t>
            </w:r>
          </w:p>
        </w:tc>
        <w:tc>
          <w:tcPr>
            <w:tcW w:w="360" w:type="dxa"/>
          </w:tcPr>
          <w:p w14:paraId="2BCF59F6" w14:textId="77777777" w:rsidR="009369C6" w:rsidRPr="00D658EA" w:rsidRDefault="009369C6" w:rsidP="00154508">
            <w:pPr>
              <w:spacing w:before="100" w:after="100"/>
              <w:jc w:val="center"/>
              <w:rPr>
                <w:sz w:val="22"/>
              </w:rPr>
            </w:pPr>
          </w:p>
        </w:tc>
        <w:tc>
          <w:tcPr>
            <w:tcW w:w="4698" w:type="dxa"/>
          </w:tcPr>
          <w:p w14:paraId="4CBAEE02" w14:textId="77777777" w:rsidR="009369C6" w:rsidRPr="00D658EA" w:rsidRDefault="009369C6" w:rsidP="00154508">
            <w:pPr>
              <w:spacing w:before="100" w:after="100"/>
              <w:jc w:val="center"/>
              <w:rPr>
                <w:sz w:val="22"/>
              </w:rPr>
            </w:pPr>
          </w:p>
        </w:tc>
      </w:tr>
    </w:tbl>
    <w:p w14:paraId="3866918D" w14:textId="77777777" w:rsidR="009369C6" w:rsidRPr="00D658EA" w:rsidRDefault="009369C6" w:rsidP="009369C6">
      <w:pPr>
        <w:pStyle w:val="Head32"/>
        <w:ind w:right="1440"/>
        <w:rPr>
          <w:i/>
        </w:rPr>
      </w:pPr>
      <w:r w:rsidRPr="00D658EA">
        <w:rPr>
          <w:sz w:val="22"/>
        </w:rPr>
        <w:br w:type="page"/>
      </w:r>
      <w:bookmarkStart w:id="319" w:name="_Toc521497244"/>
      <w:bookmarkStart w:id="320" w:name="_Toc218673961"/>
      <w:bookmarkStart w:id="321" w:name="_Toc277345596"/>
      <w:r w:rsidRPr="00D658EA">
        <w:lastRenderedPageBreak/>
        <w:t>3.5</w:t>
      </w:r>
      <w:r w:rsidRPr="00D658EA">
        <w:tab/>
      </w:r>
      <w:r w:rsidRPr="00D658EA">
        <w:tab/>
      </w:r>
      <w:bookmarkStart w:id="322" w:name="_Hlt529125919"/>
      <w:bookmarkEnd w:id="322"/>
      <w:r w:rsidRPr="00D658EA">
        <w:t>Recurrent Cost Sub-</w:t>
      </w:r>
      <w:r w:rsidR="006C38A8" w:rsidRPr="00D658EA">
        <w:t>Table [</w:t>
      </w:r>
      <w:r w:rsidR="006C38A8" w:rsidRPr="00D658EA">
        <w:rPr>
          <w:i/>
        </w:rPr>
        <w:t>insert</w:t>
      </w:r>
      <w:r w:rsidRPr="00D658EA">
        <w:rPr>
          <w:i/>
        </w:rPr>
        <w:t xml:space="preserve">:  identifying </w:t>
      </w:r>
      <w:bookmarkEnd w:id="319"/>
      <w:bookmarkEnd w:id="320"/>
      <w:r w:rsidR="006C38A8" w:rsidRPr="00D658EA">
        <w:rPr>
          <w:i/>
        </w:rPr>
        <w:t>number]</w:t>
      </w:r>
      <w:r w:rsidRPr="00D658EA">
        <w:rPr>
          <w:i/>
        </w:rPr>
        <w:t xml:space="preserve"> -- Warranty Period</w:t>
      </w:r>
      <w:bookmarkEnd w:id="321"/>
    </w:p>
    <w:p w14:paraId="51EA9EEB" w14:textId="77777777" w:rsidR="00D75C8D" w:rsidRPr="00D658EA" w:rsidRDefault="00D75C8D" w:rsidP="00D75C8D">
      <w:pPr>
        <w:rPr>
          <w:b/>
        </w:rPr>
      </w:pPr>
      <w:smartTag w:uri="urn:schemas-microsoft-com:office:smarttags" w:element="place">
        <w:r w:rsidRPr="00D658EA">
          <w:t>Lot</w:t>
        </w:r>
      </w:smartTag>
      <w:r w:rsidRPr="00D658EA">
        <w:t xml:space="preserve"> number:  </w:t>
      </w:r>
      <w:r w:rsidR="006C38A8" w:rsidRPr="00D658EA">
        <w:rPr>
          <w:rStyle w:val="preparersnote"/>
          <w:b w:val="0"/>
        </w:rPr>
        <w:t>[if</w:t>
      </w:r>
      <w:r w:rsidRPr="00D658EA">
        <w:rPr>
          <w:rStyle w:val="preparersnote"/>
          <w:b w:val="0"/>
        </w:rPr>
        <w:t xml:space="preserve"> a multi-lot procurement, insert:</w:t>
      </w:r>
      <w:r w:rsidRPr="00D658EA">
        <w:rPr>
          <w:rStyle w:val="preparersnote"/>
        </w:rPr>
        <w:t xml:space="preserve">  lot number, </w:t>
      </w:r>
      <w:r w:rsidRPr="00D658EA">
        <w:rPr>
          <w:rStyle w:val="preparersnote"/>
          <w:b w:val="0"/>
        </w:rPr>
        <w:t>otherwise state</w:t>
      </w:r>
      <w:r w:rsidRPr="00D658EA">
        <w:rPr>
          <w:rStyle w:val="preparersnote"/>
        </w:rPr>
        <w:t xml:space="preserve"> “single lot procurement</w:t>
      </w:r>
      <w:r w:rsidR="006C38A8" w:rsidRPr="00D658EA">
        <w:rPr>
          <w:rStyle w:val="preparersnote"/>
        </w:rPr>
        <w:t>”]</w:t>
      </w:r>
    </w:p>
    <w:p w14:paraId="30DF8F43" w14:textId="77777777" w:rsidR="00D75C8D" w:rsidRPr="00D658EA" w:rsidRDefault="00D75C8D" w:rsidP="00D75C8D">
      <w:pPr>
        <w:ind w:right="1440"/>
      </w:pPr>
      <w:r w:rsidRPr="00D658EA">
        <w:t>Line item number</w:t>
      </w:r>
      <w:r w:rsidRPr="00D658EA">
        <w:rPr>
          <w:b/>
        </w:rPr>
        <w:t xml:space="preserve">:  </w:t>
      </w:r>
      <w:r w:rsidR="006C38A8" w:rsidRPr="00D658EA">
        <w:rPr>
          <w:i/>
        </w:rPr>
        <w:t>[specify</w:t>
      </w:r>
      <w:r w:rsidRPr="00D658EA">
        <w:rPr>
          <w:i/>
        </w:rPr>
        <w:t xml:space="preserve">:  </w:t>
      </w:r>
      <w:r w:rsidRPr="00D658EA">
        <w:rPr>
          <w:b/>
          <w:i/>
        </w:rPr>
        <w:t xml:space="preserve">relevant line item number from the Recurrent Cost Summary </w:t>
      </w:r>
      <w:r w:rsidR="006C38A8" w:rsidRPr="00D658EA">
        <w:rPr>
          <w:b/>
          <w:i/>
        </w:rPr>
        <w:t>Table</w:t>
      </w:r>
      <w:r w:rsidR="006C38A8" w:rsidRPr="00D658EA">
        <w:rPr>
          <w:i/>
        </w:rPr>
        <w:t xml:space="preserve"> </w:t>
      </w:r>
      <w:r w:rsidR="006C38A8" w:rsidRPr="00D658EA">
        <w:rPr>
          <w:b/>
          <w:i/>
        </w:rPr>
        <w:t>–</w:t>
      </w:r>
      <w:r w:rsidRPr="00D658EA">
        <w:rPr>
          <w:b/>
          <w:i/>
        </w:rPr>
        <w:t xml:space="preserve"> </w:t>
      </w:r>
      <w:r w:rsidRPr="00D658EA">
        <w:rPr>
          <w:i/>
        </w:rPr>
        <w:t>(e.g., y.1</w:t>
      </w:r>
      <w:r w:rsidR="006C38A8" w:rsidRPr="00D658EA">
        <w:rPr>
          <w:i/>
        </w:rPr>
        <w:t>)]</w:t>
      </w:r>
    </w:p>
    <w:p w14:paraId="0B87DAC7" w14:textId="77777777" w:rsidR="00D75C8D" w:rsidRPr="00D658EA" w:rsidRDefault="00D75C8D" w:rsidP="00D75C8D">
      <w:pPr>
        <w:ind w:right="1440"/>
        <w:rPr>
          <w:i/>
        </w:rPr>
      </w:pPr>
      <w:r w:rsidRPr="00D658EA">
        <w:t xml:space="preserve">Currency: </w:t>
      </w:r>
      <w:r w:rsidRPr="00D658EA">
        <w:rPr>
          <w:b/>
        </w:rPr>
        <w:t xml:space="preserve"> </w:t>
      </w:r>
      <w:r w:rsidR="006C38A8" w:rsidRPr="00D658EA">
        <w:rPr>
          <w:i/>
        </w:rPr>
        <w:t>[specify</w:t>
      </w:r>
      <w:r w:rsidRPr="00D658EA">
        <w:rPr>
          <w:i/>
        </w:rPr>
        <w:t xml:space="preserve">:  </w:t>
      </w:r>
      <w:r w:rsidRPr="00D658EA">
        <w:rPr>
          <w:b/>
          <w:i/>
        </w:rPr>
        <w:t xml:space="preserve">the currency of the Recurrent Costs in which the costs expressed in this Sub-Table are </w:t>
      </w:r>
      <w:r w:rsidR="006C38A8" w:rsidRPr="00D658EA">
        <w:rPr>
          <w:b/>
          <w:i/>
        </w:rPr>
        <w:t>expressed</w:t>
      </w:r>
      <w:r w:rsidR="006C38A8" w:rsidRPr="00D658EA">
        <w:rPr>
          <w:i/>
        </w:rPr>
        <w:t>]</w:t>
      </w:r>
    </w:p>
    <w:p w14:paraId="75E0CB2C" w14:textId="77777777" w:rsidR="00D75C8D" w:rsidRPr="00D658EA" w:rsidRDefault="006C38A8" w:rsidP="00D75C8D">
      <w:pPr>
        <w:rPr>
          <w:rStyle w:val="preparersnote"/>
        </w:rPr>
      </w:pPr>
      <w:r w:rsidRPr="00D658EA">
        <w:rPr>
          <w:rStyle w:val="preparersnote"/>
          <w:b w:val="0"/>
        </w:rPr>
        <w:t>[As</w:t>
      </w:r>
      <w:r w:rsidR="00D75C8D" w:rsidRPr="00D658EA">
        <w:rPr>
          <w:rStyle w:val="preparersnote"/>
          <w:b w:val="0"/>
        </w:rPr>
        <w:t xml:space="preserve"> necessary for operation of the System, specify:</w:t>
      </w:r>
      <w:r w:rsidR="00D75C8D" w:rsidRPr="00D658EA">
        <w:rPr>
          <w:rStyle w:val="preparersnote"/>
        </w:rPr>
        <w:t xml:space="preserve">  the detailed components and quantities in the Sub-Table below for the line item specified above, modifying the sample components and sample table entries as needed.  </w:t>
      </w:r>
      <w:r w:rsidR="00D75C8D" w:rsidRPr="00D658EA">
        <w:rPr>
          <w:rStyle w:val="preparersnote"/>
          <w:b w:val="0"/>
        </w:rPr>
        <w:t>Repeat the Sub-Table as needed to cover each and every line item in the Recurrent Cost Summary Table that requires elaboration.</w:t>
      </w:r>
      <w:r w:rsidR="00D75C8D" w:rsidRPr="00D658EA">
        <w:rPr>
          <w:rStyle w:val="preparersnote"/>
        </w:rPr>
        <w:t xml:space="preserve"> </w:t>
      </w:r>
      <w:r w:rsidR="00D75C8D" w:rsidRPr="00D658EA">
        <w:rPr>
          <w:rStyle w:val="preparersnote"/>
          <w:b w:val="0"/>
        </w:rPr>
        <w:t>]</w:t>
      </w:r>
    </w:p>
    <w:p w14:paraId="4BDF50BE" w14:textId="77777777" w:rsidR="009369C6" w:rsidRPr="00D658EA" w:rsidRDefault="009369C6" w:rsidP="009369C6">
      <w:pPr>
        <w:ind w:right="1440"/>
        <w:jc w:val="center"/>
      </w:pPr>
    </w:p>
    <w:p w14:paraId="5129694E" w14:textId="77777777" w:rsidR="009369C6" w:rsidRPr="00D658EA" w:rsidRDefault="009369C6" w:rsidP="009369C6">
      <w:pPr>
        <w:ind w:right="1440"/>
        <w:jc w:val="center"/>
      </w:pPr>
      <w:r w:rsidRPr="00D658EA">
        <w:t>Costs MUST reflect prices and rates quoted in accordance with ITB </w:t>
      </w:r>
      <w:r w:rsidR="00C26994" w:rsidRPr="00D658EA">
        <w:t xml:space="preserve">17 </w:t>
      </w:r>
      <w:r w:rsidRPr="00D658EA">
        <w:t xml:space="preserve">and </w:t>
      </w:r>
      <w:r w:rsidR="005F0D21" w:rsidRPr="00D658EA">
        <w:t xml:space="preserve">ITB </w:t>
      </w:r>
      <w:r w:rsidR="00C26994" w:rsidRPr="00D658EA">
        <w:t>18</w:t>
      </w:r>
      <w:r w:rsidRPr="00D658EA">
        <w:t>.</w:t>
      </w:r>
      <w:bookmarkStart w:id="323" w:name="_Hlt529126519"/>
      <w:bookmarkEnd w:id="323"/>
    </w:p>
    <w:p w14:paraId="3CB9BED6" w14:textId="77777777" w:rsidR="00D75C8D" w:rsidRPr="00D658EA" w:rsidRDefault="00D75C8D" w:rsidP="009369C6">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D75C8D" w:rsidRPr="00D658EA" w14:paraId="06D7418F" w14:textId="77777777" w:rsidTr="00950BAE">
        <w:trPr>
          <w:cantSplit/>
          <w:tblHeader/>
        </w:trPr>
        <w:tc>
          <w:tcPr>
            <w:tcW w:w="1188" w:type="dxa"/>
          </w:tcPr>
          <w:p w14:paraId="3CDAE7FE" w14:textId="77777777" w:rsidR="00D75C8D" w:rsidRPr="00D658EA" w:rsidRDefault="00D75C8D" w:rsidP="00950BAE">
            <w:pPr>
              <w:spacing w:before="100" w:after="100"/>
              <w:jc w:val="center"/>
            </w:pPr>
          </w:p>
        </w:tc>
        <w:tc>
          <w:tcPr>
            <w:tcW w:w="2880" w:type="dxa"/>
          </w:tcPr>
          <w:p w14:paraId="3502C35B" w14:textId="77777777" w:rsidR="00D75C8D" w:rsidRPr="00D658EA" w:rsidRDefault="00D75C8D" w:rsidP="00950BAE">
            <w:pPr>
              <w:spacing w:before="100" w:after="100"/>
              <w:jc w:val="left"/>
            </w:pPr>
          </w:p>
        </w:tc>
        <w:tc>
          <w:tcPr>
            <w:tcW w:w="8820" w:type="dxa"/>
            <w:gridSpan w:val="7"/>
          </w:tcPr>
          <w:p w14:paraId="460D49DB" w14:textId="77777777" w:rsidR="00D75C8D" w:rsidRPr="00D658EA" w:rsidRDefault="00D75C8D" w:rsidP="00950BAE">
            <w:pPr>
              <w:spacing w:before="100" w:after="100"/>
              <w:jc w:val="center"/>
            </w:pPr>
            <w:r w:rsidRPr="00D658EA">
              <w:t xml:space="preserve">Maximum all-inclusive costs (for costs in </w:t>
            </w:r>
            <w:r w:rsidRPr="00D658EA">
              <w:rPr>
                <w:i/>
              </w:rPr>
              <w:t xml:space="preserve">[ insert:  </w:t>
            </w:r>
            <w:r w:rsidRPr="00D658EA">
              <w:rPr>
                <w:b/>
                <w:i/>
              </w:rPr>
              <w:t>currency</w:t>
            </w:r>
            <w:r w:rsidRPr="00D658EA">
              <w:rPr>
                <w:i/>
              </w:rPr>
              <w:t> ]</w:t>
            </w:r>
            <w:r w:rsidRPr="00D658EA">
              <w:t>)</w:t>
            </w:r>
          </w:p>
        </w:tc>
      </w:tr>
      <w:tr w:rsidR="00D75C8D" w:rsidRPr="00D658EA" w14:paraId="25559515" w14:textId="77777777" w:rsidTr="00950BAE">
        <w:trPr>
          <w:cantSplit/>
          <w:tblHeader/>
        </w:trPr>
        <w:tc>
          <w:tcPr>
            <w:tcW w:w="1188" w:type="dxa"/>
          </w:tcPr>
          <w:p w14:paraId="0AFACD1D" w14:textId="77777777" w:rsidR="00D75C8D" w:rsidRPr="00D658EA" w:rsidRDefault="00D75C8D" w:rsidP="00950BAE">
            <w:pPr>
              <w:spacing w:before="100" w:after="100"/>
              <w:rPr>
                <w:lang w:val="es-ES"/>
              </w:rPr>
            </w:pPr>
            <w:r w:rsidRPr="00D658EA">
              <w:t xml:space="preserve">Component </w:t>
            </w:r>
            <w:r w:rsidRPr="00D658EA">
              <w:rPr>
                <w:lang w:val="es-ES"/>
              </w:rPr>
              <w:br/>
              <w:t>No.</w:t>
            </w:r>
          </w:p>
        </w:tc>
        <w:tc>
          <w:tcPr>
            <w:tcW w:w="2880" w:type="dxa"/>
          </w:tcPr>
          <w:p w14:paraId="529B93EC" w14:textId="77777777" w:rsidR="00D75C8D" w:rsidRPr="00D658EA" w:rsidRDefault="00D75C8D" w:rsidP="00950BAE">
            <w:pPr>
              <w:spacing w:before="100" w:after="100"/>
              <w:jc w:val="center"/>
            </w:pPr>
            <w:r w:rsidRPr="00D658EA">
              <w:rPr>
                <w:lang w:val="es-ES"/>
              </w:rPr>
              <w:br/>
            </w:r>
            <w:r w:rsidRPr="00D658EA">
              <w:t>Component</w:t>
            </w:r>
          </w:p>
        </w:tc>
        <w:tc>
          <w:tcPr>
            <w:tcW w:w="1095" w:type="dxa"/>
          </w:tcPr>
          <w:p w14:paraId="35869C07" w14:textId="77777777" w:rsidR="00D75C8D" w:rsidRPr="00D658EA" w:rsidRDefault="00D75C8D" w:rsidP="00950BAE">
            <w:pPr>
              <w:spacing w:before="100" w:after="100"/>
              <w:jc w:val="center"/>
              <w:rPr>
                <w:lang w:val="es-ES"/>
              </w:rPr>
            </w:pPr>
            <w:r w:rsidRPr="00D658EA">
              <w:rPr>
                <w:lang w:val="es-ES"/>
              </w:rPr>
              <w:br/>
              <w:t>Y1</w:t>
            </w:r>
          </w:p>
        </w:tc>
        <w:tc>
          <w:tcPr>
            <w:tcW w:w="1095" w:type="dxa"/>
          </w:tcPr>
          <w:p w14:paraId="081C837A" w14:textId="77777777" w:rsidR="00D75C8D" w:rsidRPr="00D658EA" w:rsidRDefault="00D75C8D" w:rsidP="00950BAE">
            <w:pPr>
              <w:spacing w:before="100" w:after="100"/>
              <w:jc w:val="center"/>
              <w:rPr>
                <w:lang w:val="es-ES"/>
              </w:rPr>
            </w:pPr>
            <w:r w:rsidRPr="00D658EA">
              <w:rPr>
                <w:lang w:val="es-ES"/>
              </w:rPr>
              <w:br/>
              <w:t>Y2</w:t>
            </w:r>
          </w:p>
        </w:tc>
        <w:tc>
          <w:tcPr>
            <w:tcW w:w="1140" w:type="dxa"/>
          </w:tcPr>
          <w:p w14:paraId="48EC8502" w14:textId="77777777" w:rsidR="00D75C8D" w:rsidRPr="00D658EA" w:rsidRDefault="00D75C8D" w:rsidP="00950BAE">
            <w:pPr>
              <w:spacing w:before="100" w:after="100"/>
              <w:jc w:val="center"/>
              <w:rPr>
                <w:lang w:val="es-ES"/>
              </w:rPr>
            </w:pPr>
            <w:r w:rsidRPr="00D658EA">
              <w:rPr>
                <w:lang w:val="es-ES"/>
              </w:rPr>
              <w:br/>
              <w:t>Y3</w:t>
            </w:r>
          </w:p>
        </w:tc>
        <w:tc>
          <w:tcPr>
            <w:tcW w:w="1050" w:type="dxa"/>
          </w:tcPr>
          <w:p w14:paraId="34B78594" w14:textId="77777777" w:rsidR="00D75C8D" w:rsidRPr="00D658EA" w:rsidRDefault="00D75C8D" w:rsidP="00950BAE">
            <w:pPr>
              <w:spacing w:before="100" w:after="100"/>
              <w:jc w:val="center"/>
            </w:pPr>
            <w:r w:rsidRPr="00D658EA">
              <w:br/>
              <w:t>Y4</w:t>
            </w:r>
          </w:p>
        </w:tc>
        <w:tc>
          <w:tcPr>
            <w:tcW w:w="1095" w:type="dxa"/>
          </w:tcPr>
          <w:p w14:paraId="7F8C4F29" w14:textId="77777777" w:rsidR="00D75C8D" w:rsidRPr="00D658EA" w:rsidRDefault="00D75C8D" w:rsidP="00950BAE">
            <w:pPr>
              <w:spacing w:before="100" w:after="100"/>
              <w:jc w:val="center"/>
            </w:pPr>
            <w:r w:rsidRPr="00D658EA">
              <w:br/>
              <w:t>...</w:t>
            </w:r>
          </w:p>
        </w:tc>
        <w:tc>
          <w:tcPr>
            <w:tcW w:w="1095" w:type="dxa"/>
          </w:tcPr>
          <w:p w14:paraId="44C5D447" w14:textId="77777777" w:rsidR="00D75C8D" w:rsidRPr="00D658EA" w:rsidRDefault="00D75C8D" w:rsidP="00950BAE">
            <w:pPr>
              <w:spacing w:before="100" w:after="100"/>
              <w:jc w:val="center"/>
            </w:pPr>
            <w:r w:rsidRPr="00D658EA">
              <w:br/>
              <w:t>Yn</w:t>
            </w:r>
          </w:p>
        </w:tc>
        <w:tc>
          <w:tcPr>
            <w:tcW w:w="2250" w:type="dxa"/>
          </w:tcPr>
          <w:p w14:paraId="746D6F59" w14:textId="77777777" w:rsidR="00D75C8D" w:rsidRPr="00D658EA" w:rsidRDefault="00D75C8D" w:rsidP="00950BAE">
            <w:pPr>
              <w:spacing w:before="100" w:after="100"/>
              <w:jc w:val="center"/>
            </w:pPr>
            <w:r w:rsidRPr="00D658EA">
              <w:t xml:space="preserve">Sub-total for </w:t>
            </w:r>
            <w:r w:rsidRPr="00D658EA">
              <w:rPr>
                <w:i/>
              </w:rPr>
              <w:t xml:space="preserve">[ insert:  </w:t>
            </w:r>
            <w:r w:rsidRPr="00D658EA">
              <w:rPr>
                <w:b/>
                <w:i/>
              </w:rPr>
              <w:t>currency</w:t>
            </w:r>
            <w:r w:rsidRPr="00D658EA">
              <w:rPr>
                <w:i/>
              </w:rPr>
              <w:t> ]</w:t>
            </w:r>
          </w:p>
        </w:tc>
      </w:tr>
      <w:tr w:rsidR="00D75C8D" w:rsidRPr="00D658EA" w14:paraId="5281501B" w14:textId="77777777" w:rsidTr="00950BAE">
        <w:trPr>
          <w:cantSplit/>
        </w:trPr>
        <w:tc>
          <w:tcPr>
            <w:tcW w:w="1188" w:type="dxa"/>
          </w:tcPr>
          <w:p w14:paraId="5F4501E5" w14:textId="77777777" w:rsidR="00D75C8D" w:rsidRPr="00D658EA" w:rsidRDefault="00D75C8D" w:rsidP="00950BAE">
            <w:pPr>
              <w:spacing w:before="100" w:after="100"/>
              <w:jc w:val="center"/>
              <w:rPr>
                <w:sz w:val="22"/>
              </w:rPr>
            </w:pPr>
            <w:r w:rsidRPr="00D658EA">
              <w:rPr>
                <w:sz w:val="22"/>
              </w:rPr>
              <w:t>1.</w:t>
            </w:r>
          </w:p>
        </w:tc>
        <w:tc>
          <w:tcPr>
            <w:tcW w:w="2880" w:type="dxa"/>
          </w:tcPr>
          <w:p w14:paraId="7566A207" w14:textId="77777777" w:rsidR="00D75C8D" w:rsidRPr="00D658EA" w:rsidRDefault="00D75C8D" w:rsidP="00950BAE">
            <w:pPr>
              <w:spacing w:before="100" w:after="100"/>
              <w:jc w:val="left"/>
              <w:rPr>
                <w:sz w:val="22"/>
              </w:rPr>
            </w:pPr>
            <w:r w:rsidRPr="00D658EA">
              <w:rPr>
                <w:sz w:val="22"/>
              </w:rPr>
              <w:t xml:space="preserve">Hardware Maintenance </w:t>
            </w:r>
          </w:p>
        </w:tc>
        <w:tc>
          <w:tcPr>
            <w:tcW w:w="1095" w:type="dxa"/>
          </w:tcPr>
          <w:p w14:paraId="7D62DFB3" w14:textId="77777777" w:rsidR="00D75C8D" w:rsidRPr="00D658EA" w:rsidRDefault="00D75C8D" w:rsidP="00950BAE">
            <w:pPr>
              <w:spacing w:before="100" w:after="100"/>
              <w:jc w:val="center"/>
              <w:rPr>
                <w:sz w:val="22"/>
              </w:rPr>
            </w:pPr>
            <w:r w:rsidRPr="00D658EA">
              <w:rPr>
                <w:sz w:val="22"/>
              </w:rPr>
              <w:t>Incl. in Warranty</w:t>
            </w:r>
          </w:p>
        </w:tc>
        <w:tc>
          <w:tcPr>
            <w:tcW w:w="1095" w:type="dxa"/>
          </w:tcPr>
          <w:p w14:paraId="552CCB4A" w14:textId="77777777" w:rsidR="00D75C8D" w:rsidRPr="00D658EA" w:rsidRDefault="00D75C8D" w:rsidP="00950BAE">
            <w:pPr>
              <w:spacing w:before="100" w:after="100"/>
              <w:jc w:val="center"/>
              <w:rPr>
                <w:sz w:val="22"/>
              </w:rPr>
            </w:pPr>
            <w:r w:rsidRPr="00D658EA">
              <w:rPr>
                <w:sz w:val="22"/>
              </w:rPr>
              <w:t>Incl. in Warranty</w:t>
            </w:r>
          </w:p>
        </w:tc>
        <w:tc>
          <w:tcPr>
            <w:tcW w:w="1140" w:type="dxa"/>
          </w:tcPr>
          <w:p w14:paraId="327FBA10" w14:textId="77777777" w:rsidR="00D75C8D" w:rsidRPr="00D658EA" w:rsidRDefault="00D75C8D" w:rsidP="00950BAE">
            <w:pPr>
              <w:spacing w:before="100" w:after="100"/>
              <w:jc w:val="center"/>
              <w:rPr>
                <w:sz w:val="22"/>
              </w:rPr>
            </w:pPr>
            <w:r w:rsidRPr="00D658EA">
              <w:rPr>
                <w:sz w:val="22"/>
              </w:rPr>
              <w:t>Incl. in Warranty</w:t>
            </w:r>
          </w:p>
        </w:tc>
        <w:tc>
          <w:tcPr>
            <w:tcW w:w="1050" w:type="dxa"/>
          </w:tcPr>
          <w:p w14:paraId="6911CC08" w14:textId="77777777" w:rsidR="00D75C8D" w:rsidRPr="00D658EA" w:rsidRDefault="00D75C8D" w:rsidP="00950BAE">
            <w:pPr>
              <w:spacing w:before="100" w:after="100"/>
              <w:jc w:val="center"/>
              <w:rPr>
                <w:sz w:val="22"/>
              </w:rPr>
            </w:pPr>
          </w:p>
        </w:tc>
        <w:tc>
          <w:tcPr>
            <w:tcW w:w="1095" w:type="dxa"/>
          </w:tcPr>
          <w:p w14:paraId="6ACD2F09" w14:textId="77777777" w:rsidR="00D75C8D" w:rsidRPr="00D658EA" w:rsidRDefault="00D75C8D" w:rsidP="00950BAE">
            <w:pPr>
              <w:spacing w:before="100" w:after="100"/>
              <w:jc w:val="center"/>
              <w:rPr>
                <w:sz w:val="22"/>
              </w:rPr>
            </w:pPr>
          </w:p>
        </w:tc>
        <w:tc>
          <w:tcPr>
            <w:tcW w:w="1095" w:type="dxa"/>
          </w:tcPr>
          <w:p w14:paraId="5C926E32" w14:textId="77777777" w:rsidR="00D75C8D" w:rsidRPr="00D658EA" w:rsidRDefault="00D75C8D" w:rsidP="00950BAE">
            <w:pPr>
              <w:spacing w:before="100" w:after="100"/>
              <w:jc w:val="center"/>
              <w:rPr>
                <w:sz w:val="22"/>
              </w:rPr>
            </w:pPr>
          </w:p>
        </w:tc>
        <w:tc>
          <w:tcPr>
            <w:tcW w:w="2250" w:type="dxa"/>
          </w:tcPr>
          <w:p w14:paraId="789A4CCD" w14:textId="77777777" w:rsidR="00D75C8D" w:rsidRPr="00D658EA" w:rsidRDefault="00D75C8D" w:rsidP="00950BAE">
            <w:pPr>
              <w:spacing w:before="100" w:after="100"/>
              <w:jc w:val="center"/>
              <w:rPr>
                <w:sz w:val="22"/>
              </w:rPr>
            </w:pPr>
          </w:p>
        </w:tc>
      </w:tr>
      <w:tr w:rsidR="00D75C8D" w:rsidRPr="00D658EA" w14:paraId="4157E9A4" w14:textId="77777777" w:rsidTr="00950BAE">
        <w:trPr>
          <w:cantSplit/>
        </w:trPr>
        <w:tc>
          <w:tcPr>
            <w:tcW w:w="1188" w:type="dxa"/>
          </w:tcPr>
          <w:p w14:paraId="45EAEA8F" w14:textId="77777777" w:rsidR="00D75C8D" w:rsidRPr="00D658EA" w:rsidRDefault="00D75C8D" w:rsidP="00950BAE">
            <w:pPr>
              <w:spacing w:before="100" w:after="100"/>
              <w:jc w:val="center"/>
              <w:rPr>
                <w:sz w:val="22"/>
              </w:rPr>
            </w:pPr>
            <w:r w:rsidRPr="00D658EA">
              <w:rPr>
                <w:sz w:val="22"/>
              </w:rPr>
              <w:t>2.</w:t>
            </w:r>
          </w:p>
        </w:tc>
        <w:tc>
          <w:tcPr>
            <w:tcW w:w="2880" w:type="dxa"/>
          </w:tcPr>
          <w:p w14:paraId="6035461D" w14:textId="77777777" w:rsidR="00D75C8D" w:rsidRPr="00D658EA" w:rsidRDefault="00D75C8D" w:rsidP="00950BAE">
            <w:pPr>
              <w:spacing w:before="100" w:after="100"/>
              <w:jc w:val="left"/>
              <w:rPr>
                <w:sz w:val="22"/>
              </w:rPr>
            </w:pPr>
            <w:r w:rsidRPr="00D658EA">
              <w:rPr>
                <w:sz w:val="22"/>
              </w:rPr>
              <w:t xml:space="preserve">Software Licenses &amp; Updates </w:t>
            </w:r>
          </w:p>
        </w:tc>
        <w:tc>
          <w:tcPr>
            <w:tcW w:w="1095" w:type="dxa"/>
          </w:tcPr>
          <w:p w14:paraId="76CFC263" w14:textId="77777777" w:rsidR="00D75C8D" w:rsidRPr="00D658EA" w:rsidRDefault="00D75C8D" w:rsidP="00950BAE">
            <w:pPr>
              <w:spacing w:before="100" w:after="100"/>
              <w:jc w:val="center"/>
              <w:rPr>
                <w:sz w:val="22"/>
              </w:rPr>
            </w:pPr>
            <w:r w:rsidRPr="00D658EA">
              <w:rPr>
                <w:sz w:val="22"/>
              </w:rPr>
              <w:t>Incl. in Warranty</w:t>
            </w:r>
          </w:p>
        </w:tc>
        <w:tc>
          <w:tcPr>
            <w:tcW w:w="1095" w:type="dxa"/>
          </w:tcPr>
          <w:p w14:paraId="1B6159D6" w14:textId="77777777" w:rsidR="00D75C8D" w:rsidRPr="00D658EA" w:rsidRDefault="00D75C8D" w:rsidP="00950BAE">
            <w:pPr>
              <w:spacing w:before="100" w:after="100"/>
              <w:jc w:val="center"/>
              <w:rPr>
                <w:sz w:val="22"/>
              </w:rPr>
            </w:pPr>
          </w:p>
        </w:tc>
        <w:tc>
          <w:tcPr>
            <w:tcW w:w="1140" w:type="dxa"/>
          </w:tcPr>
          <w:p w14:paraId="00C0229D" w14:textId="77777777" w:rsidR="00D75C8D" w:rsidRPr="00D658EA" w:rsidRDefault="00D75C8D" w:rsidP="00950BAE">
            <w:pPr>
              <w:spacing w:before="100" w:after="100"/>
              <w:jc w:val="center"/>
              <w:rPr>
                <w:sz w:val="22"/>
              </w:rPr>
            </w:pPr>
          </w:p>
        </w:tc>
        <w:tc>
          <w:tcPr>
            <w:tcW w:w="1050" w:type="dxa"/>
          </w:tcPr>
          <w:p w14:paraId="65FC9987" w14:textId="77777777" w:rsidR="00D75C8D" w:rsidRPr="00D658EA" w:rsidRDefault="00D75C8D" w:rsidP="00950BAE">
            <w:pPr>
              <w:spacing w:before="100" w:after="100"/>
              <w:jc w:val="center"/>
              <w:rPr>
                <w:sz w:val="22"/>
              </w:rPr>
            </w:pPr>
          </w:p>
        </w:tc>
        <w:tc>
          <w:tcPr>
            <w:tcW w:w="1095" w:type="dxa"/>
          </w:tcPr>
          <w:p w14:paraId="269ACE9A" w14:textId="77777777" w:rsidR="00D75C8D" w:rsidRPr="00D658EA" w:rsidRDefault="00D75C8D" w:rsidP="00950BAE">
            <w:pPr>
              <w:spacing w:before="100" w:after="100"/>
              <w:jc w:val="center"/>
              <w:rPr>
                <w:sz w:val="22"/>
              </w:rPr>
            </w:pPr>
          </w:p>
        </w:tc>
        <w:tc>
          <w:tcPr>
            <w:tcW w:w="1095" w:type="dxa"/>
          </w:tcPr>
          <w:p w14:paraId="1BF4A0DF" w14:textId="77777777" w:rsidR="00D75C8D" w:rsidRPr="00D658EA" w:rsidRDefault="00D75C8D" w:rsidP="00950BAE">
            <w:pPr>
              <w:spacing w:before="100" w:after="100"/>
              <w:jc w:val="center"/>
              <w:rPr>
                <w:sz w:val="22"/>
              </w:rPr>
            </w:pPr>
          </w:p>
        </w:tc>
        <w:tc>
          <w:tcPr>
            <w:tcW w:w="2250" w:type="dxa"/>
          </w:tcPr>
          <w:p w14:paraId="12CC43F6" w14:textId="77777777" w:rsidR="00D75C8D" w:rsidRPr="00D658EA" w:rsidRDefault="00D75C8D" w:rsidP="00950BAE">
            <w:pPr>
              <w:spacing w:before="100" w:after="100"/>
              <w:jc w:val="center"/>
              <w:rPr>
                <w:sz w:val="22"/>
              </w:rPr>
            </w:pPr>
          </w:p>
        </w:tc>
      </w:tr>
      <w:tr w:rsidR="00D75C8D" w:rsidRPr="00D658EA" w14:paraId="57D3C294" w14:textId="77777777" w:rsidTr="00950BAE">
        <w:trPr>
          <w:cantSplit/>
        </w:trPr>
        <w:tc>
          <w:tcPr>
            <w:tcW w:w="1188" w:type="dxa"/>
          </w:tcPr>
          <w:p w14:paraId="64AB1809" w14:textId="77777777" w:rsidR="00D75C8D" w:rsidRPr="00D658EA" w:rsidRDefault="00D75C8D" w:rsidP="00950BAE">
            <w:pPr>
              <w:spacing w:before="100" w:after="100"/>
              <w:jc w:val="center"/>
              <w:rPr>
                <w:sz w:val="22"/>
              </w:rPr>
            </w:pPr>
            <w:r w:rsidRPr="00D658EA">
              <w:rPr>
                <w:sz w:val="22"/>
              </w:rPr>
              <w:t>2.1</w:t>
            </w:r>
          </w:p>
        </w:tc>
        <w:tc>
          <w:tcPr>
            <w:tcW w:w="2880" w:type="dxa"/>
          </w:tcPr>
          <w:p w14:paraId="12C5FAD9" w14:textId="77777777" w:rsidR="00D75C8D" w:rsidRPr="00D658EA" w:rsidRDefault="00D75C8D" w:rsidP="00950BAE">
            <w:pPr>
              <w:spacing w:before="100" w:after="100"/>
              <w:ind w:left="302"/>
              <w:jc w:val="left"/>
              <w:rPr>
                <w:sz w:val="22"/>
              </w:rPr>
            </w:pPr>
            <w:r w:rsidRPr="00D658EA">
              <w:rPr>
                <w:sz w:val="22"/>
              </w:rPr>
              <w:t>System and General-Purpose Software</w:t>
            </w:r>
          </w:p>
        </w:tc>
        <w:tc>
          <w:tcPr>
            <w:tcW w:w="1095" w:type="dxa"/>
          </w:tcPr>
          <w:p w14:paraId="503507AF" w14:textId="77777777" w:rsidR="00D75C8D" w:rsidRPr="00D658EA" w:rsidRDefault="00D75C8D" w:rsidP="00950BAE">
            <w:pPr>
              <w:spacing w:before="100" w:after="100"/>
              <w:jc w:val="center"/>
              <w:rPr>
                <w:sz w:val="22"/>
              </w:rPr>
            </w:pPr>
            <w:r w:rsidRPr="00D658EA">
              <w:rPr>
                <w:sz w:val="22"/>
              </w:rPr>
              <w:t>Incl. in Warranty</w:t>
            </w:r>
          </w:p>
        </w:tc>
        <w:tc>
          <w:tcPr>
            <w:tcW w:w="1095" w:type="dxa"/>
          </w:tcPr>
          <w:p w14:paraId="1D74AEE6" w14:textId="77777777" w:rsidR="00D75C8D" w:rsidRPr="00D658EA" w:rsidRDefault="00D75C8D" w:rsidP="00950BAE">
            <w:pPr>
              <w:spacing w:before="100" w:after="100"/>
              <w:jc w:val="center"/>
              <w:rPr>
                <w:sz w:val="22"/>
              </w:rPr>
            </w:pPr>
          </w:p>
        </w:tc>
        <w:tc>
          <w:tcPr>
            <w:tcW w:w="1140" w:type="dxa"/>
          </w:tcPr>
          <w:p w14:paraId="20667DBB" w14:textId="77777777" w:rsidR="00D75C8D" w:rsidRPr="00D658EA" w:rsidRDefault="00D75C8D" w:rsidP="00950BAE">
            <w:pPr>
              <w:spacing w:before="100" w:after="100"/>
              <w:jc w:val="center"/>
              <w:rPr>
                <w:sz w:val="22"/>
              </w:rPr>
            </w:pPr>
          </w:p>
        </w:tc>
        <w:tc>
          <w:tcPr>
            <w:tcW w:w="1050" w:type="dxa"/>
          </w:tcPr>
          <w:p w14:paraId="16F2300D" w14:textId="77777777" w:rsidR="00D75C8D" w:rsidRPr="00D658EA" w:rsidRDefault="00D75C8D" w:rsidP="00950BAE">
            <w:pPr>
              <w:spacing w:before="100" w:after="100"/>
              <w:jc w:val="center"/>
              <w:rPr>
                <w:sz w:val="22"/>
              </w:rPr>
            </w:pPr>
          </w:p>
        </w:tc>
        <w:tc>
          <w:tcPr>
            <w:tcW w:w="1095" w:type="dxa"/>
          </w:tcPr>
          <w:p w14:paraId="642A1047" w14:textId="77777777" w:rsidR="00D75C8D" w:rsidRPr="00D658EA" w:rsidRDefault="00D75C8D" w:rsidP="00950BAE">
            <w:pPr>
              <w:spacing w:before="100" w:after="100"/>
              <w:jc w:val="center"/>
              <w:rPr>
                <w:sz w:val="22"/>
              </w:rPr>
            </w:pPr>
          </w:p>
        </w:tc>
        <w:tc>
          <w:tcPr>
            <w:tcW w:w="1095" w:type="dxa"/>
          </w:tcPr>
          <w:p w14:paraId="3CBF5E6B" w14:textId="77777777" w:rsidR="00D75C8D" w:rsidRPr="00D658EA" w:rsidRDefault="00D75C8D" w:rsidP="00950BAE">
            <w:pPr>
              <w:spacing w:before="100" w:after="100"/>
              <w:jc w:val="center"/>
              <w:rPr>
                <w:sz w:val="22"/>
              </w:rPr>
            </w:pPr>
          </w:p>
        </w:tc>
        <w:tc>
          <w:tcPr>
            <w:tcW w:w="2250" w:type="dxa"/>
          </w:tcPr>
          <w:p w14:paraId="1495F48F" w14:textId="77777777" w:rsidR="00D75C8D" w:rsidRPr="00D658EA" w:rsidRDefault="00D75C8D" w:rsidP="00950BAE">
            <w:pPr>
              <w:spacing w:before="100" w:after="100"/>
              <w:jc w:val="center"/>
              <w:rPr>
                <w:sz w:val="22"/>
              </w:rPr>
            </w:pPr>
          </w:p>
        </w:tc>
      </w:tr>
      <w:tr w:rsidR="00D75C8D" w:rsidRPr="00D658EA" w14:paraId="72577BFE" w14:textId="77777777" w:rsidTr="00950BAE">
        <w:trPr>
          <w:cantSplit/>
        </w:trPr>
        <w:tc>
          <w:tcPr>
            <w:tcW w:w="1188" w:type="dxa"/>
          </w:tcPr>
          <w:p w14:paraId="71DC7D2E" w14:textId="77777777" w:rsidR="00D75C8D" w:rsidRPr="00D658EA" w:rsidRDefault="00D75C8D" w:rsidP="00950BAE">
            <w:pPr>
              <w:spacing w:before="100" w:after="100"/>
              <w:jc w:val="center"/>
              <w:rPr>
                <w:sz w:val="22"/>
              </w:rPr>
            </w:pPr>
            <w:r w:rsidRPr="00D658EA">
              <w:rPr>
                <w:sz w:val="22"/>
              </w:rPr>
              <w:t>2.2</w:t>
            </w:r>
          </w:p>
        </w:tc>
        <w:tc>
          <w:tcPr>
            <w:tcW w:w="2880" w:type="dxa"/>
          </w:tcPr>
          <w:p w14:paraId="32BB509D" w14:textId="77777777" w:rsidR="00D75C8D" w:rsidRPr="00D658EA" w:rsidRDefault="00D75C8D" w:rsidP="00950BAE">
            <w:pPr>
              <w:spacing w:before="100" w:after="100"/>
              <w:ind w:left="302"/>
              <w:jc w:val="left"/>
              <w:rPr>
                <w:sz w:val="22"/>
              </w:rPr>
            </w:pPr>
            <w:r w:rsidRPr="00D658EA">
              <w:rPr>
                <w:sz w:val="22"/>
              </w:rPr>
              <w:t>Application, Standard and Custom Software</w:t>
            </w:r>
          </w:p>
        </w:tc>
        <w:tc>
          <w:tcPr>
            <w:tcW w:w="1095" w:type="dxa"/>
          </w:tcPr>
          <w:p w14:paraId="57105719" w14:textId="77777777" w:rsidR="00D75C8D" w:rsidRPr="00D658EA" w:rsidRDefault="00D75C8D" w:rsidP="00950BAE">
            <w:pPr>
              <w:spacing w:before="100" w:after="100"/>
              <w:jc w:val="center"/>
              <w:rPr>
                <w:sz w:val="22"/>
              </w:rPr>
            </w:pPr>
            <w:r w:rsidRPr="00D658EA">
              <w:rPr>
                <w:sz w:val="22"/>
              </w:rPr>
              <w:t>Incl. in Warranty</w:t>
            </w:r>
          </w:p>
        </w:tc>
        <w:tc>
          <w:tcPr>
            <w:tcW w:w="1095" w:type="dxa"/>
          </w:tcPr>
          <w:p w14:paraId="28EA3F89" w14:textId="77777777" w:rsidR="00D75C8D" w:rsidRPr="00D658EA" w:rsidRDefault="00D75C8D" w:rsidP="00950BAE">
            <w:pPr>
              <w:spacing w:before="100" w:after="100"/>
              <w:jc w:val="center"/>
              <w:rPr>
                <w:sz w:val="22"/>
              </w:rPr>
            </w:pPr>
          </w:p>
        </w:tc>
        <w:tc>
          <w:tcPr>
            <w:tcW w:w="1140" w:type="dxa"/>
          </w:tcPr>
          <w:p w14:paraId="3D94425C" w14:textId="77777777" w:rsidR="00D75C8D" w:rsidRPr="00D658EA" w:rsidRDefault="00D75C8D" w:rsidP="00950BAE">
            <w:pPr>
              <w:spacing w:before="100" w:after="100"/>
              <w:jc w:val="center"/>
              <w:rPr>
                <w:sz w:val="22"/>
              </w:rPr>
            </w:pPr>
          </w:p>
        </w:tc>
        <w:tc>
          <w:tcPr>
            <w:tcW w:w="1050" w:type="dxa"/>
          </w:tcPr>
          <w:p w14:paraId="7BC2AA38" w14:textId="77777777" w:rsidR="00D75C8D" w:rsidRPr="00D658EA" w:rsidRDefault="00D75C8D" w:rsidP="00950BAE">
            <w:pPr>
              <w:spacing w:before="100" w:after="100"/>
              <w:jc w:val="center"/>
              <w:rPr>
                <w:sz w:val="22"/>
              </w:rPr>
            </w:pPr>
          </w:p>
        </w:tc>
        <w:tc>
          <w:tcPr>
            <w:tcW w:w="1095" w:type="dxa"/>
          </w:tcPr>
          <w:p w14:paraId="76092EA3" w14:textId="77777777" w:rsidR="00D75C8D" w:rsidRPr="00D658EA" w:rsidRDefault="00D75C8D" w:rsidP="00950BAE">
            <w:pPr>
              <w:spacing w:before="100" w:after="100"/>
              <w:jc w:val="center"/>
              <w:rPr>
                <w:sz w:val="22"/>
              </w:rPr>
            </w:pPr>
          </w:p>
        </w:tc>
        <w:tc>
          <w:tcPr>
            <w:tcW w:w="1095" w:type="dxa"/>
          </w:tcPr>
          <w:p w14:paraId="594F0CA3" w14:textId="77777777" w:rsidR="00D75C8D" w:rsidRPr="00D658EA" w:rsidRDefault="00D75C8D" w:rsidP="00950BAE">
            <w:pPr>
              <w:spacing w:before="100" w:after="100"/>
              <w:jc w:val="center"/>
              <w:rPr>
                <w:sz w:val="22"/>
              </w:rPr>
            </w:pPr>
          </w:p>
        </w:tc>
        <w:tc>
          <w:tcPr>
            <w:tcW w:w="2250" w:type="dxa"/>
          </w:tcPr>
          <w:p w14:paraId="48A4B8EF" w14:textId="77777777" w:rsidR="00D75C8D" w:rsidRPr="00D658EA" w:rsidRDefault="00D75C8D" w:rsidP="00950BAE">
            <w:pPr>
              <w:spacing w:before="100" w:after="100"/>
              <w:jc w:val="center"/>
              <w:rPr>
                <w:sz w:val="22"/>
              </w:rPr>
            </w:pPr>
          </w:p>
        </w:tc>
      </w:tr>
      <w:tr w:rsidR="00D75C8D" w:rsidRPr="00D658EA" w14:paraId="2E6877B9" w14:textId="77777777" w:rsidTr="00950BAE">
        <w:trPr>
          <w:cantSplit/>
        </w:trPr>
        <w:tc>
          <w:tcPr>
            <w:tcW w:w="1188" w:type="dxa"/>
          </w:tcPr>
          <w:p w14:paraId="213CB0F1" w14:textId="77777777" w:rsidR="00D75C8D" w:rsidRPr="00D658EA" w:rsidRDefault="00D75C8D" w:rsidP="00950BAE">
            <w:pPr>
              <w:spacing w:before="100" w:after="100"/>
              <w:jc w:val="center"/>
              <w:rPr>
                <w:sz w:val="22"/>
              </w:rPr>
            </w:pPr>
            <w:r w:rsidRPr="00D658EA">
              <w:rPr>
                <w:sz w:val="22"/>
              </w:rPr>
              <w:t>3.</w:t>
            </w:r>
          </w:p>
        </w:tc>
        <w:tc>
          <w:tcPr>
            <w:tcW w:w="2880" w:type="dxa"/>
          </w:tcPr>
          <w:p w14:paraId="305CD628" w14:textId="77777777" w:rsidR="00D75C8D" w:rsidRPr="00D658EA" w:rsidRDefault="00D75C8D" w:rsidP="00950BAE">
            <w:pPr>
              <w:spacing w:before="100" w:after="100"/>
              <w:jc w:val="left"/>
              <w:rPr>
                <w:sz w:val="22"/>
              </w:rPr>
            </w:pPr>
            <w:r w:rsidRPr="00D658EA">
              <w:rPr>
                <w:sz w:val="22"/>
              </w:rPr>
              <w:t>Technical Services</w:t>
            </w:r>
          </w:p>
        </w:tc>
        <w:tc>
          <w:tcPr>
            <w:tcW w:w="1095" w:type="dxa"/>
          </w:tcPr>
          <w:p w14:paraId="749096BE" w14:textId="77777777" w:rsidR="00D75C8D" w:rsidRPr="00D658EA" w:rsidRDefault="00D75C8D" w:rsidP="00950BAE">
            <w:pPr>
              <w:spacing w:before="100" w:after="100"/>
              <w:jc w:val="center"/>
              <w:rPr>
                <w:sz w:val="22"/>
              </w:rPr>
            </w:pPr>
          </w:p>
        </w:tc>
        <w:tc>
          <w:tcPr>
            <w:tcW w:w="1095" w:type="dxa"/>
          </w:tcPr>
          <w:p w14:paraId="69F3EB89" w14:textId="77777777" w:rsidR="00D75C8D" w:rsidRPr="00D658EA" w:rsidRDefault="00D75C8D" w:rsidP="00950BAE">
            <w:pPr>
              <w:spacing w:before="100" w:after="100"/>
              <w:jc w:val="center"/>
              <w:rPr>
                <w:sz w:val="22"/>
              </w:rPr>
            </w:pPr>
          </w:p>
        </w:tc>
        <w:tc>
          <w:tcPr>
            <w:tcW w:w="1140" w:type="dxa"/>
          </w:tcPr>
          <w:p w14:paraId="4D9FD1FE" w14:textId="77777777" w:rsidR="00D75C8D" w:rsidRPr="00D658EA" w:rsidRDefault="00D75C8D" w:rsidP="00950BAE">
            <w:pPr>
              <w:spacing w:before="100" w:after="100"/>
              <w:jc w:val="center"/>
              <w:rPr>
                <w:sz w:val="22"/>
              </w:rPr>
            </w:pPr>
          </w:p>
        </w:tc>
        <w:tc>
          <w:tcPr>
            <w:tcW w:w="1050" w:type="dxa"/>
          </w:tcPr>
          <w:p w14:paraId="0747D458" w14:textId="77777777" w:rsidR="00D75C8D" w:rsidRPr="00D658EA" w:rsidRDefault="00D75C8D" w:rsidP="00950BAE">
            <w:pPr>
              <w:spacing w:before="100" w:after="100"/>
              <w:jc w:val="center"/>
              <w:rPr>
                <w:sz w:val="22"/>
              </w:rPr>
            </w:pPr>
          </w:p>
        </w:tc>
        <w:tc>
          <w:tcPr>
            <w:tcW w:w="1095" w:type="dxa"/>
          </w:tcPr>
          <w:p w14:paraId="69A9E9FD" w14:textId="77777777" w:rsidR="00D75C8D" w:rsidRPr="00D658EA" w:rsidRDefault="00D75C8D" w:rsidP="00950BAE">
            <w:pPr>
              <w:spacing w:before="100" w:after="100"/>
              <w:jc w:val="center"/>
              <w:rPr>
                <w:sz w:val="22"/>
              </w:rPr>
            </w:pPr>
          </w:p>
        </w:tc>
        <w:tc>
          <w:tcPr>
            <w:tcW w:w="1095" w:type="dxa"/>
          </w:tcPr>
          <w:p w14:paraId="36828DB1" w14:textId="77777777" w:rsidR="00D75C8D" w:rsidRPr="00D658EA" w:rsidRDefault="00D75C8D" w:rsidP="00950BAE">
            <w:pPr>
              <w:spacing w:before="100" w:after="100"/>
              <w:jc w:val="center"/>
              <w:rPr>
                <w:sz w:val="22"/>
              </w:rPr>
            </w:pPr>
          </w:p>
        </w:tc>
        <w:tc>
          <w:tcPr>
            <w:tcW w:w="2250" w:type="dxa"/>
          </w:tcPr>
          <w:p w14:paraId="49827FAA" w14:textId="77777777" w:rsidR="00D75C8D" w:rsidRPr="00D658EA" w:rsidRDefault="00D75C8D" w:rsidP="00950BAE">
            <w:pPr>
              <w:spacing w:before="100" w:after="100"/>
              <w:jc w:val="center"/>
              <w:rPr>
                <w:sz w:val="22"/>
              </w:rPr>
            </w:pPr>
          </w:p>
        </w:tc>
      </w:tr>
      <w:tr w:rsidR="00D75C8D" w:rsidRPr="00D658EA" w14:paraId="34B5E792" w14:textId="77777777" w:rsidTr="00950BAE">
        <w:trPr>
          <w:cantSplit/>
        </w:trPr>
        <w:tc>
          <w:tcPr>
            <w:tcW w:w="1188" w:type="dxa"/>
          </w:tcPr>
          <w:p w14:paraId="78C5BB50" w14:textId="77777777" w:rsidR="00D75C8D" w:rsidRPr="00D658EA" w:rsidRDefault="00D75C8D" w:rsidP="00950BAE">
            <w:pPr>
              <w:spacing w:before="100" w:after="100"/>
              <w:jc w:val="center"/>
              <w:rPr>
                <w:sz w:val="22"/>
              </w:rPr>
            </w:pPr>
            <w:r w:rsidRPr="00D658EA">
              <w:rPr>
                <w:sz w:val="22"/>
              </w:rPr>
              <w:t>3.1</w:t>
            </w:r>
          </w:p>
        </w:tc>
        <w:tc>
          <w:tcPr>
            <w:tcW w:w="2880" w:type="dxa"/>
          </w:tcPr>
          <w:p w14:paraId="54AFD45D" w14:textId="77777777" w:rsidR="00D75C8D" w:rsidRPr="00D658EA" w:rsidRDefault="00D75C8D" w:rsidP="00950BAE">
            <w:pPr>
              <w:spacing w:before="100" w:after="100"/>
              <w:ind w:left="302"/>
              <w:jc w:val="left"/>
              <w:rPr>
                <w:sz w:val="22"/>
              </w:rPr>
            </w:pPr>
            <w:r w:rsidRPr="00D658EA">
              <w:rPr>
                <w:sz w:val="22"/>
              </w:rPr>
              <w:t>Sr. Systems Analyst</w:t>
            </w:r>
          </w:p>
        </w:tc>
        <w:tc>
          <w:tcPr>
            <w:tcW w:w="1095" w:type="dxa"/>
          </w:tcPr>
          <w:p w14:paraId="7872C7A0" w14:textId="77777777" w:rsidR="00D75C8D" w:rsidRPr="00D658EA" w:rsidRDefault="00D75C8D" w:rsidP="00950BAE">
            <w:pPr>
              <w:spacing w:before="100" w:after="100"/>
              <w:jc w:val="center"/>
              <w:rPr>
                <w:sz w:val="22"/>
              </w:rPr>
            </w:pPr>
          </w:p>
        </w:tc>
        <w:tc>
          <w:tcPr>
            <w:tcW w:w="1095" w:type="dxa"/>
          </w:tcPr>
          <w:p w14:paraId="66614F24" w14:textId="77777777" w:rsidR="00D75C8D" w:rsidRPr="00D658EA" w:rsidRDefault="00D75C8D" w:rsidP="00950BAE">
            <w:pPr>
              <w:spacing w:before="100" w:after="100"/>
              <w:jc w:val="center"/>
              <w:rPr>
                <w:sz w:val="22"/>
              </w:rPr>
            </w:pPr>
          </w:p>
        </w:tc>
        <w:tc>
          <w:tcPr>
            <w:tcW w:w="1140" w:type="dxa"/>
          </w:tcPr>
          <w:p w14:paraId="3E260865" w14:textId="77777777" w:rsidR="00D75C8D" w:rsidRPr="00D658EA" w:rsidRDefault="00D75C8D" w:rsidP="00950BAE">
            <w:pPr>
              <w:spacing w:before="100" w:after="100"/>
              <w:jc w:val="center"/>
              <w:rPr>
                <w:sz w:val="22"/>
              </w:rPr>
            </w:pPr>
          </w:p>
        </w:tc>
        <w:tc>
          <w:tcPr>
            <w:tcW w:w="1050" w:type="dxa"/>
          </w:tcPr>
          <w:p w14:paraId="541CEF3F" w14:textId="77777777" w:rsidR="00D75C8D" w:rsidRPr="00D658EA" w:rsidRDefault="00D75C8D" w:rsidP="00950BAE">
            <w:pPr>
              <w:spacing w:before="100" w:after="100"/>
              <w:jc w:val="center"/>
              <w:rPr>
                <w:sz w:val="22"/>
              </w:rPr>
            </w:pPr>
          </w:p>
        </w:tc>
        <w:tc>
          <w:tcPr>
            <w:tcW w:w="1095" w:type="dxa"/>
          </w:tcPr>
          <w:p w14:paraId="75131495" w14:textId="77777777" w:rsidR="00D75C8D" w:rsidRPr="00D658EA" w:rsidRDefault="00D75C8D" w:rsidP="00950BAE">
            <w:pPr>
              <w:spacing w:before="100" w:after="100"/>
              <w:jc w:val="center"/>
              <w:rPr>
                <w:sz w:val="22"/>
              </w:rPr>
            </w:pPr>
          </w:p>
        </w:tc>
        <w:tc>
          <w:tcPr>
            <w:tcW w:w="1095" w:type="dxa"/>
          </w:tcPr>
          <w:p w14:paraId="78098A04" w14:textId="77777777" w:rsidR="00D75C8D" w:rsidRPr="00D658EA" w:rsidRDefault="00D75C8D" w:rsidP="00950BAE">
            <w:pPr>
              <w:spacing w:before="100" w:after="100"/>
              <w:jc w:val="center"/>
              <w:rPr>
                <w:sz w:val="22"/>
              </w:rPr>
            </w:pPr>
          </w:p>
        </w:tc>
        <w:tc>
          <w:tcPr>
            <w:tcW w:w="2250" w:type="dxa"/>
          </w:tcPr>
          <w:p w14:paraId="2100BF41" w14:textId="77777777" w:rsidR="00D75C8D" w:rsidRPr="00D658EA" w:rsidRDefault="00D75C8D" w:rsidP="00950BAE">
            <w:pPr>
              <w:spacing w:before="100" w:after="100"/>
              <w:jc w:val="center"/>
              <w:rPr>
                <w:sz w:val="22"/>
              </w:rPr>
            </w:pPr>
          </w:p>
        </w:tc>
      </w:tr>
      <w:tr w:rsidR="00D75C8D" w:rsidRPr="00D658EA" w14:paraId="425782DE" w14:textId="77777777" w:rsidTr="00950BAE">
        <w:trPr>
          <w:cantSplit/>
        </w:trPr>
        <w:tc>
          <w:tcPr>
            <w:tcW w:w="1188" w:type="dxa"/>
          </w:tcPr>
          <w:p w14:paraId="4181A667" w14:textId="77777777" w:rsidR="00D75C8D" w:rsidRPr="00D658EA" w:rsidRDefault="00D75C8D" w:rsidP="00950BAE">
            <w:pPr>
              <w:spacing w:before="100" w:after="100"/>
              <w:jc w:val="center"/>
              <w:rPr>
                <w:sz w:val="22"/>
              </w:rPr>
            </w:pPr>
            <w:r w:rsidRPr="00D658EA">
              <w:rPr>
                <w:sz w:val="22"/>
              </w:rPr>
              <w:lastRenderedPageBreak/>
              <w:t>3.2</w:t>
            </w:r>
          </w:p>
        </w:tc>
        <w:tc>
          <w:tcPr>
            <w:tcW w:w="2880" w:type="dxa"/>
          </w:tcPr>
          <w:p w14:paraId="25D99982" w14:textId="77777777" w:rsidR="00D75C8D" w:rsidRPr="00D658EA" w:rsidRDefault="00D75C8D" w:rsidP="00950BAE">
            <w:pPr>
              <w:spacing w:before="100" w:after="100"/>
              <w:ind w:left="302"/>
              <w:jc w:val="left"/>
              <w:rPr>
                <w:sz w:val="22"/>
              </w:rPr>
            </w:pPr>
            <w:r w:rsidRPr="00D658EA">
              <w:rPr>
                <w:sz w:val="22"/>
              </w:rPr>
              <w:t>Sr. Programmer</w:t>
            </w:r>
          </w:p>
        </w:tc>
        <w:tc>
          <w:tcPr>
            <w:tcW w:w="1095" w:type="dxa"/>
          </w:tcPr>
          <w:p w14:paraId="27E2CCC5" w14:textId="77777777" w:rsidR="00D75C8D" w:rsidRPr="00D658EA" w:rsidRDefault="00D75C8D" w:rsidP="00950BAE">
            <w:pPr>
              <w:spacing w:before="100" w:after="100"/>
              <w:jc w:val="center"/>
              <w:rPr>
                <w:sz w:val="22"/>
              </w:rPr>
            </w:pPr>
          </w:p>
        </w:tc>
        <w:tc>
          <w:tcPr>
            <w:tcW w:w="1095" w:type="dxa"/>
          </w:tcPr>
          <w:p w14:paraId="42D6726A" w14:textId="77777777" w:rsidR="00D75C8D" w:rsidRPr="00D658EA" w:rsidRDefault="00D75C8D" w:rsidP="00950BAE">
            <w:pPr>
              <w:spacing w:before="100" w:after="100"/>
              <w:jc w:val="center"/>
              <w:rPr>
                <w:sz w:val="22"/>
              </w:rPr>
            </w:pPr>
          </w:p>
        </w:tc>
        <w:tc>
          <w:tcPr>
            <w:tcW w:w="1140" w:type="dxa"/>
          </w:tcPr>
          <w:p w14:paraId="37F025F9" w14:textId="77777777" w:rsidR="00D75C8D" w:rsidRPr="00D658EA" w:rsidRDefault="00D75C8D" w:rsidP="00950BAE">
            <w:pPr>
              <w:spacing w:before="100" w:after="100"/>
              <w:jc w:val="center"/>
              <w:rPr>
                <w:sz w:val="22"/>
              </w:rPr>
            </w:pPr>
          </w:p>
        </w:tc>
        <w:tc>
          <w:tcPr>
            <w:tcW w:w="1050" w:type="dxa"/>
          </w:tcPr>
          <w:p w14:paraId="12ED96A7" w14:textId="77777777" w:rsidR="00D75C8D" w:rsidRPr="00D658EA" w:rsidRDefault="00D75C8D" w:rsidP="00950BAE">
            <w:pPr>
              <w:spacing w:before="100" w:after="100"/>
              <w:jc w:val="center"/>
              <w:rPr>
                <w:sz w:val="22"/>
              </w:rPr>
            </w:pPr>
          </w:p>
        </w:tc>
        <w:tc>
          <w:tcPr>
            <w:tcW w:w="1095" w:type="dxa"/>
          </w:tcPr>
          <w:p w14:paraId="3FB94C4D" w14:textId="77777777" w:rsidR="00D75C8D" w:rsidRPr="00D658EA" w:rsidRDefault="00D75C8D" w:rsidP="00950BAE">
            <w:pPr>
              <w:spacing w:before="100" w:after="100"/>
              <w:jc w:val="center"/>
              <w:rPr>
                <w:sz w:val="22"/>
              </w:rPr>
            </w:pPr>
          </w:p>
        </w:tc>
        <w:tc>
          <w:tcPr>
            <w:tcW w:w="1095" w:type="dxa"/>
          </w:tcPr>
          <w:p w14:paraId="42B0F253" w14:textId="77777777" w:rsidR="00D75C8D" w:rsidRPr="00D658EA" w:rsidRDefault="00D75C8D" w:rsidP="00950BAE">
            <w:pPr>
              <w:spacing w:before="100" w:after="100"/>
              <w:jc w:val="center"/>
              <w:rPr>
                <w:sz w:val="22"/>
              </w:rPr>
            </w:pPr>
          </w:p>
        </w:tc>
        <w:tc>
          <w:tcPr>
            <w:tcW w:w="2250" w:type="dxa"/>
          </w:tcPr>
          <w:p w14:paraId="194D3784" w14:textId="77777777" w:rsidR="00D75C8D" w:rsidRPr="00D658EA" w:rsidRDefault="00D75C8D" w:rsidP="00950BAE">
            <w:pPr>
              <w:spacing w:before="100" w:after="100"/>
              <w:jc w:val="center"/>
              <w:rPr>
                <w:sz w:val="22"/>
              </w:rPr>
            </w:pPr>
          </w:p>
        </w:tc>
      </w:tr>
      <w:tr w:rsidR="00D75C8D" w:rsidRPr="00D658EA" w14:paraId="492B3B40" w14:textId="77777777" w:rsidTr="00950BAE">
        <w:trPr>
          <w:cantSplit/>
        </w:trPr>
        <w:tc>
          <w:tcPr>
            <w:tcW w:w="1188" w:type="dxa"/>
          </w:tcPr>
          <w:p w14:paraId="3244562A" w14:textId="77777777" w:rsidR="00D75C8D" w:rsidRPr="00D658EA" w:rsidRDefault="00D75C8D" w:rsidP="00950BAE">
            <w:pPr>
              <w:spacing w:before="100" w:after="100"/>
              <w:jc w:val="center"/>
              <w:rPr>
                <w:sz w:val="22"/>
              </w:rPr>
            </w:pPr>
            <w:r w:rsidRPr="00D658EA">
              <w:rPr>
                <w:sz w:val="22"/>
              </w:rPr>
              <w:t>3.3</w:t>
            </w:r>
          </w:p>
        </w:tc>
        <w:tc>
          <w:tcPr>
            <w:tcW w:w="2880" w:type="dxa"/>
          </w:tcPr>
          <w:p w14:paraId="02AA6918" w14:textId="77777777" w:rsidR="00D75C8D" w:rsidRPr="00D658EA" w:rsidRDefault="00D75C8D" w:rsidP="00950BAE">
            <w:pPr>
              <w:spacing w:before="100" w:after="100"/>
              <w:ind w:left="302"/>
              <w:jc w:val="left"/>
              <w:rPr>
                <w:sz w:val="22"/>
              </w:rPr>
            </w:pPr>
            <w:r w:rsidRPr="00D658EA">
              <w:rPr>
                <w:sz w:val="22"/>
              </w:rPr>
              <w:t>Sr. Network Specialist, …..  etc.</w:t>
            </w:r>
          </w:p>
        </w:tc>
        <w:tc>
          <w:tcPr>
            <w:tcW w:w="1095" w:type="dxa"/>
          </w:tcPr>
          <w:p w14:paraId="5E8E7D68" w14:textId="77777777" w:rsidR="00D75C8D" w:rsidRPr="00D658EA" w:rsidRDefault="00D75C8D" w:rsidP="00950BAE">
            <w:pPr>
              <w:spacing w:before="100" w:after="100"/>
              <w:jc w:val="center"/>
              <w:rPr>
                <w:sz w:val="22"/>
              </w:rPr>
            </w:pPr>
          </w:p>
        </w:tc>
        <w:tc>
          <w:tcPr>
            <w:tcW w:w="1095" w:type="dxa"/>
          </w:tcPr>
          <w:p w14:paraId="1B6DE7C3" w14:textId="77777777" w:rsidR="00D75C8D" w:rsidRPr="00D658EA" w:rsidRDefault="00D75C8D" w:rsidP="00950BAE">
            <w:pPr>
              <w:spacing w:before="100" w:after="100"/>
              <w:jc w:val="center"/>
              <w:rPr>
                <w:sz w:val="22"/>
              </w:rPr>
            </w:pPr>
          </w:p>
        </w:tc>
        <w:tc>
          <w:tcPr>
            <w:tcW w:w="1140" w:type="dxa"/>
          </w:tcPr>
          <w:p w14:paraId="6260DA50" w14:textId="77777777" w:rsidR="00D75C8D" w:rsidRPr="00D658EA" w:rsidRDefault="00D75C8D" w:rsidP="00950BAE">
            <w:pPr>
              <w:spacing w:before="100" w:after="100"/>
              <w:jc w:val="center"/>
              <w:rPr>
                <w:sz w:val="22"/>
              </w:rPr>
            </w:pPr>
          </w:p>
        </w:tc>
        <w:tc>
          <w:tcPr>
            <w:tcW w:w="1050" w:type="dxa"/>
          </w:tcPr>
          <w:p w14:paraId="38A40AED" w14:textId="77777777" w:rsidR="00D75C8D" w:rsidRPr="00D658EA" w:rsidRDefault="00D75C8D" w:rsidP="00950BAE">
            <w:pPr>
              <w:spacing w:before="100" w:after="100"/>
              <w:jc w:val="center"/>
              <w:rPr>
                <w:sz w:val="22"/>
              </w:rPr>
            </w:pPr>
          </w:p>
        </w:tc>
        <w:tc>
          <w:tcPr>
            <w:tcW w:w="1095" w:type="dxa"/>
          </w:tcPr>
          <w:p w14:paraId="0843F41A" w14:textId="77777777" w:rsidR="00D75C8D" w:rsidRPr="00D658EA" w:rsidRDefault="00D75C8D" w:rsidP="00950BAE">
            <w:pPr>
              <w:spacing w:before="100" w:after="100"/>
              <w:jc w:val="center"/>
              <w:rPr>
                <w:sz w:val="22"/>
              </w:rPr>
            </w:pPr>
          </w:p>
        </w:tc>
        <w:tc>
          <w:tcPr>
            <w:tcW w:w="1095" w:type="dxa"/>
          </w:tcPr>
          <w:p w14:paraId="31F8404B" w14:textId="77777777" w:rsidR="00D75C8D" w:rsidRPr="00D658EA" w:rsidRDefault="00D75C8D" w:rsidP="00950BAE">
            <w:pPr>
              <w:spacing w:before="100" w:after="100"/>
              <w:jc w:val="center"/>
              <w:rPr>
                <w:sz w:val="22"/>
              </w:rPr>
            </w:pPr>
          </w:p>
        </w:tc>
        <w:tc>
          <w:tcPr>
            <w:tcW w:w="2250" w:type="dxa"/>
          </w:tcPr>
          <w:p w14:paraId="1BC75597" w14:textId="77777777" w:rsidR="00D75C8D" w:rsidRPr="00D658EA" w:rsidRDefault="00D75C8D" w:rsidP="00950BAE">
            <w:pPr>
              <w:spacing w:before="100" w:after="100"/>
              <w:jc w:val="center"/>
              <w:rPr>
                <w:sz w:val="22"/>
              </w:rPr>
            </w:pPr>
          </w:p>
        </w:tc>
      </w:tr>
      <w:tr w:rsidR="00D75C8D" w:rsidRPr="00D658EA" w14:paraId="388CB34E" w14:textId="77777777" w:rsidTr="00950BAE">
        <w:trPr>
          <w:cantSplit/>
        </w:trPr>
        <w:tc>
          <w:tcPr>
            <w:tcW w:w="1188" w:type="dxa"/>
          </w:tcPr>
          <w:p w14:paraId="1A8CE556" w14:textId="77777777" w:rsidR="00D75C8D" w:rsidRPr="00D658EA" w:rsidRDefault="00D75C8D" w:rsidP="00950BAE">
            <w:pPr>
              <w:spacing w:before="100" w:after="100"/>
              <w:jc w:val="center"/>
              <w:rPr>
                <w:sz w:val="22"/>
              </w:rPr>
            </w:pPr>
            <w:r w:rsidRPr="00D658EA">
              <w:rPr>
                <w:sz w:val="22"/>
              </w:rPr>
              <w:t>4.</w:t>
            </w:r>
          </w:p>
        </w:tc>
        <w:tc>
          <w:tcPr>
            <w:tcW w:w="2880" w:type="dxa"/>
          </w:tcPr>
          <w:p w14:paraId="2A46DAFA" w14:textId="77777777" w:rsidR="00D75C8D" w:rsidRPr="00D658EA" w:rsidRDefault="00D75C8D" w:rsidP="00950BAE">
            <w:pPr>
              <w:pStyle w:val="tabletxt"/>
              <w:spacing w:before="100" w:after="100"/>
            </w:pPr>
            <w:r w:rsidRPr="00D658EA">
              <w:t>Telecommunications costs [to be detailed]</w:t>
            </w:r>
          </w:p>
        </w:tc>
        <w:tc>
          <w:tcPr>
            <w:tcW w:w="1095" w:type="dxa"/>
          </w:tcPr>
          <w:p w14:paraId="7B4B6E47" w14:textId="77777777" w:rsidR="00D75C8D" w:rsidRPr="00D658EA" w:rsidRDefault="00D75C8D" w:rsidP="00950BAE">
            <w:pPr>
              <w:spacing w:before="100" w:after="100"/>
              <w:jc w:val="center"/>
              <w:rPr>
                <w:sz w:val="22"/>
              </w:rPr>
            </w:pPr>
          </w:p>
        </w:tc>
        <w:tc>
          <w:tcPr>
            <w:tcW w:w="1095" w:type="dxa"/>
          </w:tcPr>
          <w:p w14:paraId="17D2823F" w14:textId="77777777" w:rsidR="00D75C8D" w:rsidRPr="00D658EA" w:rsidRDefault="00D75C8D" w:rsidP="00950BAE">
            <w:pPr>
              <w:spacing w:before="100" w:after="100"/>
              <w:jc w:val="center"/>
              <w:rPr>
                <w:sz w:val="22"/>
              </w:rPr>
            </w:pPr>
          </w:p>
        </w:tc>
        <w:tc>
          <w:tcPr>
            <w:tcW w:w="1140" w:type="dxa"/>
          </w:tcPr>
          <w:p w14:paraId="01DB6675" w14:textId="77777777" w:rsidR="00D75C8D" w:rsidRPr="00D658EA" w:rsidRDefault="00D75C8D" w:rsidP="00950BAE">
            <w:pPr>
              <w:spacing w:before="100" w:after="100"/>
              <w:jc w:val="center"/>
              <w:rPr>
                <w:sz w:val="22"/>
              </w:rPr>
            </w:pPr>
          </w:p>
        </w:tc>
        <w:tc>
          <w:tcPr>
            <w:tcW w:w="1050" w:type="dxa"/>
          </w:tcPr>
          <w:p w14:paraId="58F6597D" w14:textId="77777777" w:rsidR="00D75C8D" w:rsidRPr="00D658EA" w:rsidRDefault="00D75C8D" w:rsidP="00950BAE">
            <w:pPr>
              <w:spacing w:before="100" w:after="100"/>
              <w:jc w:val="center"/>
              <w:rPr>
                <w:sz w:val="22"/>
              </w:rPr>
            </w:pPr>
          </w:p>
        </w:tc>
        <w:tc>
          <w:tcPr>
            <w:tcW w:w="1095" w:type="dxa"/>
          </w:tcPr>
          <w:p w14:paraId="7DD3F915" w14:textId="77777777" w:rsidR="00D75C8D" w:rsidRPr="00D658EA" w:rsidRDefault="00D75C8D" w:rsidP="00950BAE">
            <w:pPr>
              <w:spacing w:before="100" w:after="100"/>
              <w:jc w:val="center"/>
              <w:rPr>
                <w:sz w:val="22"/>
              </w:rPr>
            </w:pPr>
          </w:p>
        </w:tc>
        <w:tc>
          <w:tcPr>
            <w:tcW w:w="1095" w:type="dxa"/>
          </w:tcPr>
          <w:p w14:paraId="4807A851" w14:textId="77777777" w:rsidR="00D75C8D" w:rsidRPr="00D658EA" w:rsidRDefault="00D75C8D" w:rsidP="00950BAE">
            <w:pPr>
              <w:spacing w:before="100" w:after="100"/>
              <w:jc w:val="center"/>
              <w:rPr>
                <w:sz w:val="22"/>
              </w:rPr>
            </w:pPr>
          </w:p>
        </w:tc>
        <w:tc>
          <w:tcPr>
            <w:tcW w:w="2250" w:type="dxa"/>
          </w:tcPr>
          <w:p w14:paraId="68D117D8" w14:textId="77777777" w:rsidR="00D75C8D" w:rsidRPr="00D658EA" w:rsidRDefault="00D75C8D" w:rsidP="00950BAE">
            <w:pPr>
              <w:spacing w:before="100" w:after="100"/>
              <w:jc w:val="center"/>
              <w:rPr>
                <w:sz w:val="22"/>
              </w:rPr>
            </w:pPr>
          </w:p>
        </w:tc>
      </w:tr>
      <w:tr w:rsidR="00D75C8D" w:rsidRPr="00D658EA" w14:paraId="50AD28DC" w14:textId="77777777" w:rsidTr="00950BAE">
        <w:trPr>
          <w:cantSplit/>
        </w:trPr>
        <w:tc>
          <w:tcPr>
            <w:tcW w:w="1188" w:type="dxa"/>
          </w:tcPr>
          <w:p w14:paraId="08C77827" w14:textId="77777777" w:rsidR="00D75C8D" w:rsidRPr="00D658EA" w:rsidRDefault="00D75C8D" w:rsidP="00950BAE">
            <w:pPr>
              <w:spacing w:before="100" w:after="100"/>
              <w:jc w:val="center"/>
              <w:rPr>
                <w:sz w:val="22"/>
              </w:rPr>
            </w:pPr>
            <w:r w:rsidRPr="00D658EA">
              <w:rPr>
                <w:sz w:val="22"/>
              </w:rPr>
              <w:t>5.</w:t>
            </w:r>
          </w:p>
        </w:tc>
        <w:tc>
          <w:tcPr>
            <w:tcW w:w="2880" w:type="dxa"/>
          </w:tcPr>
          <w:p w14:paraId="67592836" w14:textId="77777777" w:rsidR="00D75C8D" w:rsidRPr="00D658EA" w:rsidRDefault="00D75C8D" w:rsidP="00950BAE">
            <w:pPr>
              <w:pStyle w:val="tabletxt"/>
              <w:spacing w:before="100" w:after="100"/>
            </w:pPr>
            <w:r w:rsidRPr="00D658EA">
              <w:t>[Identify other recurrent costs as may apply]</w:t>
            </w:r>
          </w:p>
        </w:tc>
        <w:tc>
          <w:tcPr>
            <w:tcW w:w="1095" w:type="dxa"/>
          </w:tcPr>
          <w:p w14:paraId="62689AB9" w14:textId="77777777" w:rsidR="00D75C8D" w:rsidRPr="00D658EA" w:rsidRDefault="00D75C8D" w:rsidP="00950BAE">
            <w:pPr>
              <w:spacing w:before="100" w:after="100"/>
              <w:jc w:val="center"/>
              <w:rPr>
                <w:sz w:val="22"/>
              </w:rPr>
            </w:pPr>
          </w:p>
        </w:tc>
        <w:tc>
          <w:tcPr>
            <w:tcW w:w="1095" w:type="dxa"/>
          </w:tcPr>
          <w:p w14:paraId="620495C1" w14:textId="77777777" w:rsidR="00D75C8D" w:rsidRPr="00D658EA" w:rsidRDefault="00D75C8D" w:rsidP="00950BAE">
            <w:pPr>
              <w:spacing w:before="100" w:after="100"/>
              <w:jc w:val="center"/>
              <w:rPr>
                <w:sz w:val="22"/>
              </w:rPr>
            </w:pPr>
          </w:p>
        </w:tc>
        <w:tc>
          <w:tcPr>
            <w:tcW w:w="1140" w:type="dxa"/>
          </w:tcPr>
          <w:p w14:paraId="64F1F231" w14:textId="77777777" w:rsidR="00D75C8D" w:rsidRPr="00D658EA" w:rsidRDefault="00D75C8D" w:rsidP="00950BAE">
            <w:pPr>
              <w:spacing w:before="100" w:after="100"/>
              <w:jc w:val="center"/>
              <w:rPr>
                <w:sz w:val="22"/>
              </w:rPr>
            </w:pPr>
          </w:p>
        </w:tc>
        <w:tc>
          <w:tcPr>
            <w:tcW w:w="1050" w:type="dxa"/>
          </w:tcPr>
          <w:p w14:paraId="30E51CEA" w14:textId="77777777" w:rsidR="00D75C8D" w:rsidRPr="00D658EA" w:rsidRDefault="00D75C8D" w:rsidP="00950BAE">
            <w:pPr>
              <w:spacing w:before="100" w:after="100"/>
              <w:jc w:val="center"/>
              <w:rPr>
                <w:sz w:val="22"/>
              </w:rPr>
            </w:pPr>
          </w:p>
        </w:tc>
        <w:tc>
          <w:tcPr>
            <w:tcW w:w="1095" w:type="dxa"/>
          </w:tcPr>
          <w:p w14:paraId="6093120D" w14:textId="77777777" w:rsidR="00D75C8D" w:rsidRPr="00D658EA" w:rsidRDefault="00D75C8D" w:rsidP="00950BAE">
            <w:pPr>
              <w:spacing w:before="100" w:after="100"/>
              <w:jc w:val="center"/>
              <w:rPr>
                <w:sz w:val="22"/>
              </w:rPr>
            </w:pPr>
          </w:p>
        </w:tc>
        <w:tc>
          <w:tcPr>
            <w:tcW w:w="1095" w:type="dxa"/>
          </w:tcPr>
          <w:p w14:paraId="05285CC9" w14:textId="77777777" w:rsidR="00D75C8D" w:rsidRPr="00D658EA" w:rsidRDefault="00D75C8D" w:rsidP="00950BAE">
            <w:pPr>
              <w:spacing w:before="100" w:after="100"/>
              <w:jc w:val="center"/>
              <w:rPr>
                <w:sz w:val="22"/>
              </w:rPr>
            </w:pPr>
          </w:p>
        </w:tc>
        <w:tc>
          <w:tcPr>
            <w:tcW w:w="2250" w:type="dxa"/>
          </w:tcPr>
          <w:p w14:paraId="787C393F" w14:textId="77777777" w:rsidR="00D75C8D" w:rsidRPr="00D658EA" w:rsidRDefault="00D75C8D" w:rsidP="00950BAE">
            <w:pPr>
              <w:spacing w:before="100" w:after="100"/>
              <w:jc w:val="center"/>
              <w:rPr>
                <w:sz w:val="22"/>
              </w:rPr>
            </w:pPr>
          </w:p>
        </w:tc>
      </w:tr>
      <w:tr w:rsidR="00D75C8D" w:rsidRPr="00D658EA" w14:paraId="07E39C80" w14:textId="77777777" w:rsidTr="00950BAE">
        <w:trPr>
          <w:cantSplit/>
        </w:trPr>
        <w:tc>
          <w:tcPr>
            <w:tcW w:w="1188" w:type="dxa"/>
          </w:tcPr>
          <w:p w14:paraId="1E056D3F" w14:textId="77777777" w:rsidR="00D75C8D" w:rsidRPr="00D658EA" w:rsidRDefault="00D75C8D" w:rsidP="00950BAE">
            <w:pPr>
              <w:spacing w:before="100" w:after="100"/>
              <w:jc w:val="center"/>
              <w:rPr>
                <w:sz w:val="22"/>
              </w:rPr>
            </w:pPr>
          </w:p>
        </w:tc>
        <w:tc>
          <w:tcPr>
            <w:tcW w:w="2880" w:type="dxa"/>
          </w:tcPr>
          <w:p w14:paraId="513CBDE3" w14:textId="77777777" w:rsidR="00D75C8D" w:rsidRPr="00D658EA" w:rsidRDefault="00D75C8D" w:rsidP="00950BAE">
            <w:pPr>
              <w:spacing w:before="100" w:after="100"/>
              <w:jc w:val="left"/>
              <w:rPr>
                <w:sz w:val="22"/>
              </w:rPr>
            </w:pPr>
            <w:r w:rsidRPr="00D658EA">
              <w:rPr>
                <w:sz w:val="22"/>
              </w:rPr>
              <w:t>Annual Subtotals:</w:t>
            </w:r>
          </w:p>
        </w:tc>
        <w:tc>
          <w:tcPr>
            <w:tcW w:w="1095" w:type="dxa"/>
          </w:tcPr>
          <w:p w14:paraId="224D898E" w14:textId="77777777" w:rsidR="00D75C8D" w:rsidRPr="00D658EA" w:rsidRDefault="00D75C8D" w:rsidP="00950BAE">
            <w:pPr>
              <w:spacing w:before="100" w:after="100"/>
              <w:jc w:val="center"/>
              <w:rPr>
                <w:sz w:val="22"/>
              </w:rPr>
            </w:pPr>
          </w:p>
        </w:tc>
        <w:tc>
          <w:tcPr>
            <w:tcW w:w="1095" w:type="dxa"/>
          </w:tcPr>
          <w:p w14:paraId="13A2C922" w14:textId="77777777" w:rsidR="00D75C8D" w:rsidRPr="00D658EA" w:rsidRDefault="00D75C8D" w:rsidP="00950BAE">
            <w:pPr>
              <w:spacing w:before="100" w:after="100"/>
              <w:jc w:val="center"/>
              <w:rPr>
                <w:sz w:val="22"/>
              </w:rPr>
            </w:pPr>
          </w:p>
        </w:tc>
        <w:tc>
          <w:tcPr>
            <w:tcW w:w="1140" w:type="dxa"/>
          </w:tcPr>
          <w:p w14:paraId="670AC7D5" w14:textId="77777777" w:rsidR="00D75C8D" w:rsidRPr="00D658EA" w:rsidRDefault="00D75C8D" w:rsidP="00950BAE">
            <w:pPr>
              <w:spacing w:before="100" w:after="100"/>
              <w:jc w:val="center"/>
              <w:rPr>
                <w:sz w:val="22"/>
              </w:rPr>
            </w:pPr>
          </w:p>
        </w:tc>
        <w:tc>
          <w:tcPr>
            <w:tcW w:w="1050" w:type="dxa"/>
          </w:tcPr>
          <w:p w14:paraId="23A13635" w14:textId="77777777" w:rsidR="00D75C8D" w:rsidRPr="00D658EA" w:rsidRDefault="00D75C8D" w:rsidP="00950BAE">
            <w:pPr>
              <w:spacing w:before="100" w:after="100"/>
              <w:jc w:val="center"/>
              <w:rPr>
                <w:sz w:val="22"/>
              </w:rPr>
            </w:pPr>
          </w:p>
        </w:tc>
        <w:tc>
          <w:tcPr>
            <w:tcW w:w="1095" w:type="dxa"/>
          </w:tcPr>
          <w:p w14:paraId="7AA96472" w14:textId="77777777" w:rsidR="00D75C8D" w:rsidRPr="00D658EA" w:rsidRDefault="00D75C8D" w:rsidP="00950BAE">
            <w:pPr>
              <w:spacing w:before="100" w:after="100"/>
              <w:jc w:val="center"/>
              <w:rPr>
                <w:sz w:val="22"/>
              </w:rPr>
            </w:pPr>
          </w:p>
        </w:tc>
        <w:tc>
          <w:tcPr>
            <w:tcW w:w="1095" w:type="dxa"/>
          </w:tcPr>
          <w:p w14:paraId="4F7F5768" w14:textId="77777777" w:rsidR="00D75C8D" w:rsidRPr="00D658EA" w:rsidRDefault="00D75C8D" w:rsidP="00950BAE">
            <w:pPr>
              <w:spacing w:before="100" w:after="100"/>
              <w:jc w:val="center"/>
              <w:rPr>
                <w:sz w:val="22"/>
              </w:rPr>
            </w:pPr>
          </w:p>
        </w:tc>
        <w:tc>
          <w:tcPr>
            <w:tcW w:w="2250" w:type="dxa"/>
          </w:tcPr>
          <w:p w14:paraId="6349237F" w14:textId="77777777" w:rsidR="00D75C8D" w:rsidRPr="00D658EA" w:rsidRDefault="00D75C8D" w:rsidP="00950BAE">
            <w:pPr>
              <w:spacing w:before="100" w:after="100"/>
              <w:jc w:val="center"/>
              <w:rPr>
                <w:sz w:val="22"/>
              </w:rPr>
            </w:pPr>
            <w:r w:rsidRPr="00D658EA">
              <w:rPr>
                <w:sz w:val="22"/>
              </w:rPr>
              <w:t>- -</w:t>
            </w:r>
          </w:p>
        </w:tc>
      </w:tr>
      <w:tr w:rsidR="00D75C8D" w:rsidRPr="00D658EA" w14:paraId="36334204" w14:textId="77777777" w:rsidTr="00950BAE">
        <w:trPr>
          <w:cantSplit/>
        </w:trPr>
        <w:tc>
          <w:tcPr>
            <w:tcW w:w="10638" w:type="dxa"/>
            <w:gridSpan w:val="8"/>
          </w:tcPr>
          <w:p w14:paraId="41F79A6A" w14:textId="77777777" w:rsidR="00D75C8D" w:rsidRPr="00D658EA" w:rsidRDefault="00D75C8D" w:rsidP="00950BAE">
            <w:pPr>
              <w:spacing w:before="100" w:after="100"/>
              <w:jc w:val="right"/>
              <w:rPr>
                <w:sz w:val="22"/>
              </w:rPr>
            </w:pPr>
            <w:r w:rsidRPr="00D658EA">
              <w:rPr>
                <w:sz w:val="22"/>
              </w:rPr>
              <w:t xml:space="preserve">Cumulative Subtotal (to </w:t>
            </w:r>
            <w:r w:rsidRPr="00D658EA">
              <w:rPr>
                <w:i/>
                <w:sz w:val="22"/>
              </w:rPr>
              <w:t xml:space="preserve">[ insert: </w:t>
            </w:r>
            <w:r w:rsidRPr="00D658EA">
              <w:rPr>
                <w:b/>
                <w:i/>
                <w:sz w:val="22"/>
              </w:rPr>
              <w:t>currency </w:t>
            </w:r>
            <w:r w:rsidRPr="00D658EA">
              <w:rPr>
                <w:sz w:val="22"/>
              </w:rPr>
              <w:t xml:space="preserve">] entry for </w:t>
            </w:r>
            <w:r w:rsidRPr="00D658EA">
              <w:rPr>
                <w:i/>
                <w:sz w:val="22"/>
              </w:rPr>
              <w:t xml:space="preserve">[ insert:  </w:t>
            </w:r>
            <w:r w:rsidRPr="00D658EA">
              <w:rPr>
                <w:b/>
                <w:i/>
                <w:sz w:val="22"/>
              </w:rPr>
              <w:t>line item</w:t>
            </w:r>
            <w:r w:rsidRPr="00D658EA">
              <w:rPr>
                <w:sz w:val="22"/>
              </w:rPr>
              <w:t> </w:t>
            </w:r>
            <w:r w:rsidRPr="00D658EA">
              <w:rPr>
                <w:i/>
                <w:sz w:val="22"/>
              </w:rPr>
              <w:t>]</w:t>
            </w:r>
            <w:r w:rsidRPr="00D658EA">
              <w:rPr>
                <w:sz w:val="22"/>
              </w:rPr>
              <w:t xml:space="preserve"> in the Recurrent Cost Summary Table)</w:t>
            </w:r>
          </w:p>
        </w:tc>
        <w:tc>
          <w:tcPr>
            <w:tcW w:w="2250" w:type="dxa"/>
          </w:tcPr>
          <w:p w14:paraId="52EBAC06" w14:textId="77777777" w:rsidR="00D75C8D" w:rsidRPr="00D658EA" w:rsidRDefault="00D75C8D" w:rsidP="00950BAE">
            <w:pPr>
              <w:spacing w:before="100" w:after="100"/>
              <w:jc w:val="center"/>
              <w:rPr>
                <w:sz w:val="22"/>
              </w:rPr>
            </w:pPr>
          </w:p>
        </w:tc>
      </w:tr>
    </w:tbl>
    <w:p w14:paraId="67785324" w14:textId="77777777" w:rsidR="009369C6" w:rsidRPr="00D658EA" w:rsidRDefault="009369C6" w:rsidP="009369C6">
      <w:pPr>
        <w:jc w:val="center"/>
      </w:pPr>
    </w:p>
    <w:p w14:paraId="0E1A750E" w14:textId="77777777" w:rsidR="009369C6" w:rsidRPr="00D658EA" w:rsidRDefault="009369C6" w:rsidP="009369C6">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9369C6" w:rsidRPr="00D658EA" w14:paraId="38AD0117" w14:textId="77777777" w:rsidTr="00154508">
        <w:trPr>
          <w:cantSplit/>
          <w:jc w:val="center"/>
        </w:trPr>
        <w:tc>
          <w:tcPr>
            <w:tcW w:w="4320" w:type="dxa"/>
          </w:tcPr>
          <w:p w14:paraId="28095FEC" w14:textId="77777777" w:rsidR="009369C6" w:rsidRPr="00D658EA" w:rsidRDefault="009369C6" w:rsidP="00154508">
            <w:pPr>
              <w:spacing w:before="100" w:after="100"/>
              <w:jc w:val="right"/>
              <w:rPr>
                <w:sz w:val="22"/>
              </w:rPr>
            </w:pPr>
            <w:r w:rsidRPr="00D658EA">
              <w:rPr>
                <w:sz w:val="22"/>
              </w:rPr>
              <w:t>Name of Bidder:</w:t>
            </w:r>
          </w:p>
        </w:tc>
        <w:tc>
          <w:tcPr>
            <w:tcW w:w="360" w:type="dxa"/>
          </w:tcPr>
          <w:p w14:paraId="0AB19F4E" w14:textId="77777777" w:rsidR="009369C6" w:rsidRPr="00D658EA" w:rsidRDefault="009369C6" w:rsidP="00154508">
            <w:pPr>
              <w:spacing w:before="100" w:after="100"/>
              <w:jc w:val="center"/>
              <w:rPr>
                <w:sz w:val="22"/>
              </w:rPr>
            </w:pPr>
          </w:p>
        </w:tc>
        <w:tc>
          <w:tcPr>
            <w:tcW w:w="4248" w:type="dxa"/>
          </w:tcPr>
          <w:p w14:paraId="5B391A26" w14:textId="77777777" w:rsidR="009369C6" w:rsidRPr="00D658EA" w:rsidRDefault="009369C6" w:rsidP="00154508">
            <w:pPr>
              <w:spacing w:before="100" w:after="100"/>
              <w:jc w:val="center"/>
              <w:rPr>
                <w:sz w:val="22"/>
              </w:rPr>
            </w:pPr>
          </w:p>
        </w:tc>
      </w:tr>
      <w:tr w:rsidR="009369C6" w:rsidRPr="00D658EA" w14:paraId="2FA37861" w14:textId="77777777" w:rsidTr="00154508">
        <w:trPr>
          <w:cantSplit/>
          <w:trHeight w:hRule="exact" w:val="240"/>
          <w:jc w:val="center"/>
        </w:trPr>
        <w:tc>
          <w:tcPr>
            <w:tcW w:w="4320" w:type="dxa"/>
          </w:tcPr>
          <w:p w14:paraId="600FAEAA" w14:textId="77777777" w:rsidR="009369C6" w:rsidRPr="00D658EA" w:rsidRDefault="009369C6" w:rsidP="00154508">
            <w:pPr>
              <w:spacing w:before="100" w:after="100"/>
              <w:jc w:val="right"/>
              <w:rPr>
                <w:sz w:val="22"/>
              </w:rPr>
            </w:pPr>
          </w:p>
        </w:tc>
        <w:tc>
          <w:tcPr>
            <w:tcW w:w="360" w:type="dxa"/>
          </w:tcPr>
          <w:p w14:paraId="54AC8B65" w14:textId="77777777" w:rsidR="009369C6" w:rsidRPr="00D658EA" w:rsidRDefault="009369C6" w:rsidP="00154508">
            <w:pPr>
              <w:spacing w:before="100" w:after="100"/>
              <w:jc w:val="center"/>
              <w:rPr>
                <w:sz w:val="22"/>
              </w:rPr>
            </w:pPr>
          </w:p>
        </w:tc>
        <w:tc>
          <w:tcPr>
            <w:tcW w:w="4248" w:type="dxa"/>
          </w:tcPr>
          <w:p w14:paraId="7A6C8126" w14:textId="77777777" w:rsidR="009369C6" w:rsidRPr="00D658EA" w:rsidRDefault="009369C6" w:rsidP="00154508">
            <w:pPr>
              <w:spacing w:before="100" w:after="100"/>
              <w:jc w:val="center"/>
              <w:rPr>
                <w:sz w:val="22"/>
              </w:rPr>
            </w:pPr>
          </w:p>
        </w:tc>
      </w:tr>
      <w:tr w:rsidR="009369C6" w:rsidRPr="00D658EA" w14:paraId="16341C19" w14:textId="77777777" w:rsidTr="00154508">
        <w:trPr>
          <w:cantSplit/>
          <w:jc w:val="center"/>
        </w:trPr>
        <w:tc>
          <w:tcPr>
            <w:tcW w:w="4320" w:type="dxa"/>
          </w:tcPr>
          <w:p w14:paraId="2D4DF888" w14:textId="77777777" w:rsidR="009369C6" w:rsidRPr="00D658EA" w:rsidRDefault="009369C6" w:rsidP="00154508">
            <w:pPr>
              <w:spacing w:before="100" w:after="100"/>
              <w:jc w:val="right"/>
              <w:rPr>
                <w:sz w:val="22"/>
              </w:rPr>
            </w:pPr>
            <w:r w:rsidRPr="00D658EA">
              <w:rPr>
                <w:sz w:val="22"/>
              </w:rPr>
              <w:t>Authorized Signature of Bidder:</w:t>
            </w:r>
          </w:p>
        </w:tc>
        <w:tc>
          <w:tcPr>
            <w:tcW w:w="360" w:type="dxa"/>
          </w:tcPr>
          <w:p w14:paraId="23444456" w14:textId="77777777" w:rsidR="009369C6" w:rsidRPr="00D658EA" w:rsidRDefault="009369C6" w:rsidP="00154508">
            <w:pPr>
              <w:spacing w:before="100" w:after="100"/>
              <w:jc w:val="center"/>
              <w:rPr>
                <w:sz w:val="22"/>
              </w:rPr>
            </w:pPr>
          </w:p>
        </w:tc>
        <w:tc>
          <w:tcPr>
            <w:tcW w:w="4248" w:type="dxa"/>
          </w:tcPr>
          <w:p w14:paraId="0CFE634C" w14:textId="77777777" w:rsidR="009369C6" w:rsidRPr="00D658EA" w:rsidRDefault="009369C6" w:rsidP="00154508">
            <w:pPr>
              <w:spacing w:before="100" w:after="100"/>
              <w:jc w:val="center"/>
              <w:rPr>
                <w:sz w:val="22"/>
              </w:rPr>
            </w:pPr>
          </w:p>
        </w:tc>
      </w:tr>
      <w:tr w:rsidR="009369C6" w:rsidRPr="00D658EA" w14:paraId="67BBFAA9" w14:textId="77777777" w:rsidTr="00154508">
        <w:trPr>
          <w:cantSplit/>
          <w:trHeight w:hRule="exact" w:val="240"/>
          <w:jc w:val="center"/>
        </w:trPr>
        <w:tc>
          <w:tcPr>
            <w:tcW w:w="4320" w:type="dxa"/>
          </w:tcPr>
          <w:p w14:paraId="6826BB7A" w14:textId="77777777" w:rsidR="009369C6" w:rsidRPr="00D658EA" w:rsidRDefault="009369C6" w:rsidP="00154508">
            <w:pPr>
              <w:spacing w:before="100" w:after="100"/>
              <w:rPr>
                <w:sz w:val="22"/>
              </w:rPr>
            </w:pPr>
          </w:p>
        </w:tc>
        <w:tc>
          <w:tcPr>
            <w:tcW w:w="360" w:type="dxa"/>
          </w:tcPr>
          <w:p w14:paraId="30F333B4" w14:textId="77777777" w:rsidR="009369C6" w:rsidRPr="00D658EA" w:rsidRDefault="009369C6" w:rsidP="00154508">
            <w:pPr>
              <w:spacing w:before="100" w:after="100"/>
              <w:jc w:val="center"/>
              <w:rPr>
                <w:sz w:val="22"/>
              </w:rPr>
            </w:pPr>
          </w:p>
        </w:tc>
        <w:tc>
          <w:tcPr>
            <w:tcW w:w="4248" w:type="dxa"/>
          </w:tcPr>
          <w:p w14:paraId="7D1347F2" w14:textId="77777777" w:rsidR="009369C6" w:rsidRPr="00D658EA" w:rsidRDefault="009369C6" w:rsidP="00154508">
            <w:pPr>
              <w:spacing w:before="100" w:after="100"/>
              <w:jc w:val="center"/>
              <w:rPr>
                <w:sz w:val="22"/>
              </w:rPr>
            </w:pPr>
          </w:p>
        </w:tc>
      </w:tr>
    </w:tbl>
    <w:p w14:paraId="318C0707" w14:textId="77777777" w:rsidR="009369C6" w:rsidRPr="00D658EA" w:rsidRDefault="009369C6" w:rsidP="009369C6">
      <w:pPr>
        <w:pStyle w:val="Head32"/>
        <w:ind w:right="1440"/>
      </w:pPr>
      <w:bookmarkStart w:id="324" w:name="_Toc521497245"/>
      <w:bookmarkStart w:id="325" w:name="_Toc218673962"/>
      <w:r w:rsidRPr="00D658EA">
        <w:rPr>
          <w:sz w:val="22"/>
        </w:rPr>
        <w:br w:type="page"/>
      </w:r>
      <w:bookmarkStart w:id="326" w:name="_Toc277345597"/>
      <w:r w:rsidRPr="00D658EA">
        <w:lastRenderedPageBreak/>
        <w:t>3.6</w:t>
      </w:r>
      <w:r w:rsidRPr="00D658EA">
        <w:tab/>
      </w:r>
      <w:r w:rsidRPr="00D658EA">
        <w:tab/>
        <w:t>Country of Origin Code Table</w:t>
      </w:r>
      <w:bookmarkEnd w:id="324"/>
      <w:bookmarkEnd w:id="325"/>
      <w:bookmarkEnd w:id="326"/>
    </w:p>
    <w:p w14:paraId="63F66504" w14:textId="77777777" w:rsidR="009369C6" w:rsidRPr="00D658EA" w:rsidRDefault="009369C6" w:rsidP="009369C6">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9369C6" w:rsidRPr="00D658EA" w14:paraId="6ED11715" w14:textId="77777777" w:rsidTr="00154508">
        <w:trPr>
          <w:cantSplit/>
          <w:tblHeader/>
        </w:trPr>
        <w:tc>
          <w:tcPr>
            <w:tcW w:w="2880" w:type="dxa"/>
          </w:tcPr>
          <w:p w14:paraId="7E8E439C" w14:textId="77777777" w:rsidR="009369C6" w:rsidRPr="00D658EA" w:rsidRDefault="009369C6" w:rsidP="00154508">
            <w:pPr>
              <w:spacing w:before="100" w:after="100"/>
              <w:jc w:val="center"/>
              <w:rPr>
                <w:sz w:val="22"/>
              </w:rPr>
            </w:pPr>
            <w:r w:rsidRPr="00D658EA">
              <w:rPr>
                <w:sz w:val="22"/>
              </w:rPr>
              <w:t>Country of Origin</w:t>
            </w:r>
          </w:p>
        </w:tc>
        <w:tc>
          <w:tcPr>
            <w:tcW w:w="1440" w:type="dxa"/>
          </w:tcPr>
          <w:p w14:paraId="32C4ACDC" w14:textId="77777777" w:rsidR="009369C6" w:rsidRPr="00D658EA" w:rsidRDefault="009369C6" w:rsidP="00154508">
            <w:pPr>
              <w:spacing w:before="100" w:after="100"/>
              <w:jc w:val="center"/>
              <w:rPr>
                <w:sz w:val="22"/>
              </w:rPr>
            </w:pPr>
            <w:r w:rsidRPr="00D658EA">
              <w:rPr>
                <w:sz w:val="22"/>
              </w:rPr>
              <w:t>Country Code</w:t>
            </w:r>
          </w:p>
        </w:tc>
        <w:tc>
          <w:tcPr>
            <w:tcW w:w="360" w:type="dxa"/>
          </w:tcPr>
          <w:p w14:paraId="3E28510F" w14:textId="77777777" w:rsidR="009369C6" w:rsidRPr="00D658EA" w:rsidRDefault="009369C6" w:rsidP="00154508">
            <w:pPr>
              <w:spacing w:before="100" w:after="100"/>
              <w:jc w:val="center"/>
              <w:rPr>
                <w:sz w:val="22"/>
              </w:rPr>
            </w:pPr>
          </w:p>
        </w:tc>
        <w:tc>
          <w:tcPr>
            <w:tcW w:w="2628" w:type="dxa"/>
          </w:tcPr>
          <w:p w14:paraId="2BBA7DD3" w14:textId="77777777" w:rsidR="009369C6" w:rsidRPr="00D658EA" w:rsidRDefault="009369C6" w:rsidP="00154508">
            <w:pPr>
              <w:spacing w:before="100" w:after="100"/>
              <w:jc w:val="center"/>
              <w:rPr>
                <w:sz w:val="22"/>
              </w:rPr>
            </w:pPr>
            <w:r w:rsidRPr="00D658EA">
              <w:rPr>
                <w:sz w:val="22"/>
              </w:rPr>
              <w:t>Country of Origin</w:t>
            </w:r>
          </w:p>
        </w:tc>
        <w:tc>
          <w:tcPr>
            <w:tcW w:w="1530" w:type="dxa"/>
          </w:tcPr>
          <w:p w14:paraId="2C79C52C" w14:textId="77777777" w:rsidR="009369C6" w:rsidRPr="00D658EA" w:rsidRDefault="009369C6" w:rsidP="00154508">
            <w:pPr>
              <w:spacing w:before="100" w:after="100"/>
              <w:jc w:val="center"/>
              <w:rPr>
                <w:sz w:val="22"/>
              </w:rPr>
            </w:pPr>
            <w:r w:rsidRPr="00D658EA">
              <w:rPr>
                <w:sz w:val="22"/>
              </w:rPr>
              <w:t>Country Code</w:t>
            </w:r>
          </w:p>
        </w:tc>
        <w:tc>
          <w:tcPr>
            <w:tcW w:w="360" w:type="dxa"/>
          </w:tcPr>
          <w:p w14:paraId="568DE154" w14:textId="77777777" w:rsidR="009369C6" w:rsidRPr="00D658EA" w:rsidRDefault="009369C6" w:rsidP="00154508">
            <w:pPr>
              <w:spacing w:before="100" w:after="100"/>
              <w:jc w:val="center"/>
              <w:rPr>
                <w:sz w:val="22"/>
              </w:rPr>
            </w:pPr>
          </w:p>
        </w:tc>
        <w:tc>
          <w:tcPr>
            <w:tcW w:w="2250" w:type="dxa"/>
          </w:tcPr>
          <w:p w14:paraId="1C0A4423" w14:textId="77777777" w:rsidR="009369C6" w:rsidRPr="00D658EA" w:rsidRDefault="009369C6" w:rsidP="00154508">
            <w:pPr>
              <w:spacing w:before="100" w:after="100"/>
              <w:jc w:val="center"/>
              <w:rPr>
                <w:sz w:val="22"/>
              </w:rPr>
            </w:pPr>
            <w:r w:rsidRPr="00D658EA">
              <w:rPr>
                <w:sz w:val="22"/>
              </w:rPr>
              <w:t>Country of Origin</w:t>
            </w:r>
          </w:p>
        </w:tc>
        <w:tc>
          <w:tcPr>
            <w:tcW w:w="1440" w:type="dxa"/>
          </w:tcPr>
          <w:p w14:paraId="50E4A66A" w14:textId="77777777" w:rsidR="009369C6" w:rsidRPr="00D658EA" w:rsidRDefault="009369C6" w:rsidP="00154508">
            <w:pPr>
              <w:spacing w:before="100" w:after="100"/>
              <w:jc w:val="center"/>
              <w:rPr>
                <w:sz w:val="22"/>
              </w:rPr>
            </w:pPr>
            <w:r w:rsidRPr="00D658EA">
              <w:rPr>
                <w:sz w:val="22"/>
              </w:rPr>
              <w:t>Country Code</w:t>
            </w:r>
          </w:p>
        </w:tc>
      </w:tr>
      <w:tr w:rsidR="009369C6" w:rsidRPr="00D658EA" w14:paraId="3DDE02F4" w14:textId="77777777" w:rsidTr="00154508">
        <w:trPr>
          <w:cantSplit/>
          <w:trHeight w:hRule="exact" w:val="240"/>
          <w:tblHeader/>
        </w:trPr>
        <w:tc>
          <w:tcPr>
            <w:tcW w:w="2880" w:type="dxa"/>
          </w:tcPr>
          <w:p w14:paraId="666F7404" w14:textId="77777777" w:rsidR="009369C6" w:rsidRPr="00D658EA" w:rsidRDefault="009369C6" w:rsidP="00154508">
            <w:pPr>
              <w:spacing w:before="100" w:after="100"/>
              <w:jc w:val="center"/>
              <w:rPr>
                <w:sz w:val="22"/>
              </w:rPr>
            </w:pPr>
          </w:p>
        </w:tc>
        <w:tc>
          <w:tcPr>
            <w:tcW w:w="1440" w:type="dxa"/>
          </w:tcPr>
          <w:p w14:paraId="5CC2B32A" w14:textId="77777777" w:rsidR="009369C6" w:rsidRPr="00D658EA" w:rsidRDefault="009369C6" w:rsidP="00154508">
            <w:pPr>
              <w:spacing w:before="100" w:after="100"/>
              <w:jc w:val="center"/>
              <w:rPr>
                <w:sz w:val="22"/>
              </w:rPr>
            </w:pPr>
          </w:p>
        </w:tc>
        <w:tc>
          <w:tcPr>
            <w:tcW w:w="360" w:type="dxa"/>
          </w:tcPr>
          <w:p w14:paraId="346039CF" w14:textId="77777777" w:rsidR="009369C6" w:rsidRPr="00D658EA" w:rsidRDefault="009369C6" w:rsidP="00154508">
            <w:pPr>
              <w:spacing w:before="100" w:after="100"/>
              <w:jc w:val="center"/>
              <w:rPr>
                <w:sz w:val="22"/>
              </w:rPr>
            </w:pPr>
          </w:p>
        </w:tc>
        <w:tc>
          <w:tcPr>
            <w:tcW w:w="2628" w:type="dxa"/>
          </w:tcPr>
          <w:p w14:paraId="6A969516" w14:textId="77777777" w:rsidR="009369C6" w:rsidRPr="00D658EA" w:rsidRDefault="009369C6" w:rsidP="00154508">
            <w:pPr>
              <w:spacing w:before="100" w:after="100"/>
              <w:jc w:val="center"/>
              <w:rPr>
                <w:sz w:val="22"/>
              </w:rPr>
            </w:pPr>
          </w:p>
        </w:tc>
        <w:tc>
          <w:tcPr>
            <w:tcW w:w="1530" w:type="dxa"/>
          </w:tcPr>
          <w:p w14:paraId="2DE2537F" w14:textId="77777777" w:rsidR="009369C6" w:rsidRPr="00D658EA" w:rsidRDefault="009369C6" w:rsidP="00154508">
            <w:pPr>
              <w:spacing w:before="100" w:after="100"/>
              <w:jc w:val="center"/>
              <w:rPr>
                <w:sz w:val="22"/>
              </w:rPr>
            </w:pPr>
          </w:p>
        </w:tc>
        <w:tc>
          <w:tcPr>
            <w:tcW w:w="360" w:type="dxa"/>
          </w:tcPr>
          <w:p w14:paraId="5EA9F531" w14:textId="77777777" w:rsidR="009369C6" w:rsidRPr="00D658EA" w:rsidRDefault="009369C6" w:rsidP="00154508">
            <w:pPr>
              <w:spacing w:before="100" w:after="100"/>
              <w:jc w:val="center"/>
              <w:rPr>
                <w:sz w:val="22"/>
              </w:rPr>
            </w:pPr>
          </w:p>
        </w:tc>
        <w:tc>
          <w:tcPr>
            <w:tcW w:w="2250" w:type="dxa"/>
          </w:tcPr>
          <w:p w14:paraId="393052A3" w14:textId="77777777" w:rsidR="009369C6" w:rsidRPr="00D658EA" w:rsidRDefault="009369C6" w:rsidP="00154508">
            <w:pPr>
              <w:spacing w:before="100" w:after="100"/>
              <w:jc w:val="center"/>
              <w:rPr>
                <w:sz w:val="22"/>
              </w:rPr>
            </w:pPr>
          </w:p>
        </w:tc>
        <w:tc>
          <w:tcPr>
            <w:tcW w:w="1440" w:type="dxa"/>
          </w:tcPr>
          <w:p w14:paraId="0DDEF808" w14:textId="77777777" w:rsidR="009369C6" w:rsidRPr="00D658EA" w:rsidRDefault="009369C6" w:rsidP="00154508">
            <w:pPr>
              <w:spacing w:before="100" w:after="100"/>
              <w:jc w:val="center"/>
              <w:rPr>
                <w:sz w:val="22"/>
              </w:rPr>
            </w:pPr>
          </w:p>
        </w:tc>
      </w:tr>
      <w:tr w:rsidR="009369C6" w:rsidRPr="00D658EA" w14:paraId="47A37387" w14:textId="77777777" w:rsidTr="00154508">
        <w:trPr>
          <w:cantSplit/>
        </w:trPr>
        <w:tc>
          <w:tcPr>
            <w:tcW w:w="2880" w:type="dxa"/>
          </w:tcPr>
          <w:p w14:paraId="09241F63" w14:textId="77777777" w:rsidR="009369C6" w:rsidRPr="00D658EA" w:rsidRDefault="009369C6" w:rsidP="00154508">
            <w:pPr>
              <w:spacing w:before="100" w:after="100"/>
              <w:jc w:val="center"/>
              <w:rPr>
                <w:sz w:val="22"/>
              </w:rPr>
            </w:pPr>
          </w:p>
        </w:tc>
        <w:tc>
          <w:tcPr>
            <w:tcW w:w="1440" w:type="dxa"/>
          </w:tcPr>
          <w:p w14:paraId="49D4DD26" w14:textId="77777777" w:rsidR="009369C6" w:rsidRPr="00D658EA" w:rsidRDefault="009369C6" w:rsidP="00154508">
            <w:pPr>
              <w:spacing w:before="100" w:after="100"/>
              <w:jc w:val="center"/>
              <w:rPr>
                <w:sz w:val="22"/>
              </w:rPr>
            </w:pPr>
          </w:p>
        </w:tc>
        <w:tc>
          <w:tcPr>
            <w:tcW w:w="360" w:type="dxa"/>
          </w:tcPr>
          <w:p w14:paraId="0634DFE3" w14:textId="77777777" w:rsidR="009369C6" w:rsidRPr="00D658EA" w:rsidRDefault="009369C6" w:rsidP="00154508">
            <w:pPr>
              <w:spacing w:before="100" w:after="100"/>
              <w:jc w:val="center"/>
              <w:rPr>
                <w:sz w:val="22"/>
              </w:rPr>
            </w:pPr>
          </w:p>
        </w:tc>
        <w:tc>
          <w:tcPr>
            <w:tcW w:w="2628" w:type="dxa"/>
          </w:tcPr>
          <w:p w14:paraId="357DBC37" w14:textId="77777777" w:rsidR="009369C6" w:rsidRPr="00D658EA" w:rsidRDefault="009369C6" w:rsidP="00154508">
            <w:pPr>
              <w:spacing w:before="100" w:after="100"/>
              <w:jc w:val="center"/>
              <w:rPr>
                <w:sz w:val="22"/>
              </w:rPr>
            </w:pPr>
          </w:p>
        </w:tc>
        <w:tc>
          <w:tcPr>
            <w:tcW w:w="1530" w:type="dxa"/>
          </w:tcPr>
          <w:p w14:paraId="33AA5F06" w14:textId="77777777" w:rsidR="009369C6" w:rsidRPr="00D658EA" w:rsidRDefault="009369C6" w:rsidP="00154508">
            <w:pPr>
              <w:spacing w:before="100" w:after="100"/>
              <w:jc w:val="center"/>
              <w:rPr>
                <w:sz w:val="22"/>
              </w:rPr>
            </w:pPr>
          </w:p>
        </w:tc>
        <w:tc>
          <w:tcPr>
            <w:tcW w:w="360" w:type="dxa"/>
          </w:tcPr>
          <w:p w14:paraId="2A0C493D" w14:textId="77777777" w:rsidR="009369C6" w:rsidRPr="00D658EA" w:rsidRDefault="009369C6" w:rsidP="00154508">
            <w:pPr>
              <w:spacing w:before="100" w:after="100"/>
              <w:jc w:val="center"/>
              <w:rPr>
                <w:sz w:val="22"/>
              </w:rPr>
            </w:pPr>
          </w:p>
        </w:tc>
        <w:tc>
          <w:tcPr>
            <w:tcW w:w="2250" w:type="dxa"/>
          </w:tcPr>
          <w:p w14:paraId="34627DC1" w14:textId="77777777" w:rsidR="009369C6" w:rsidRPr="00D658EA" w:rsidRDefault="009369C6" w:rsidP="00154508">
            <w:pPr>
              <w:spacing w:before="100" w:after="100"/>
              <w:jc w:val="center"/>
              <w:rPr>
                <w:sz w:val="22"/>
              </w:rPr>
            </w:pPr>
          </w:p>
        </w:tc>
        <w:tc>
          <w:tcPr>
            <w:tcW w:w="1440" w:type="dxa"/>
          </w:tcPr>
          <w:p w14:paraId="417F31BA" w14:textId="77777777" w:rsidR="009369C6" w:rsidRPr="00D658EA" w:rsidRDefault="009369C6" w:rsidP="00154508">
            <w:pPr>
              <w:spacing w:before="100" w:after="100"/>
              <w:jc w:val="center"/>
              <w:rPr>
                <w:sz w:val="22"/>
              </w:rPr>
            </w:pPr>
          </w:p>
        </w:tc>
      </w:tr>
      <w:tr w:rsidR="009369C6" w:rsidRPr="00D658EA" w14:paraId="714BDD82" w14:textId="77777777" w:rsidTr="00154508">
        <w:trPr>
          <w:cantSplit/>
        </w:trPr>
        <w:tc>
          <w:tcPr>
            <w:tcW w:w="2880" w:type="dxa"/>
          </w:tcPr>
          <w:p w14:paraId="6493DC68" w14:textId="77777777" w:rsidR="009369C6" w:rsidRPr="00D658EA" w:rsidRDefault="009369C6" w:rsidP="00154508">
            <w:pPr>
              <w:spacing w:before="100" w:after="100"/>
              <w:jc w:val="center"/>
              <w:rPr>
                <w:sz w:val="22"/>
              </w:rPr>
            </w:pPr>
          </w:p>
        </w:tc>
        <w:tc>
          <w:tcPr>
            <w:tcW w:w="1440" w:type="dxa"/>
          </w:tcPr>
          <w:p w14:paraId="177B5DDF" w14:textId="77777777" w:rsidR="009369C6" w:rsidRPr="00D658EA" w:rsidRDefault="009369C6" w:rsidP="00154508">
            <w:pPr>
              <w:spacing w:before="100" w:after="100"/>
              <w:jc w:val="center"/>
              <w:rPr>
                <w:sz w:val="22"/>
              </w:rPr>
            </w:pPr>
          </w:p>
        </w:tc>
        <w:tc>
          <w:tcPr>
            <w:tcW w:w="360" w:type="dxa"/>
          </w:tcPr>
          <w:p w14:paraId="72CCF08D" w14:textId="77777777" w:rsidR="009369C6" w:rsidRPr="00D658EA" w:rsidRDefault="009369C6" w:rsidP="00154508">
            <w:pPr>
              <w:spacing w:before="100" w:after="100"/>
              <w:jc w:val="center"/>
              <w:rPr>
                <w:sz w:val="22"/>
              </w:rPr>
            </w:pPr>
          </w:p>
        </w:tc>
        <w:tc>
          <w:tcPr>
            <w:tcW w:w="2628" w:type="dxa"/>
          </w:tcPr>
          <w:p w14:paraId="3B35486F" w14:textId="77777777" w:rsidR="009369C6" w:rsidRPr="00D658EA" w:rsidRDefault="009369C6" w:rsidP="00154508">
            <w:pPr>
              <w:spacing w:before="100" w:after="100"/>
              <w:jc w:val="center"/>
              <w:rPr>
                <w:sz w:val="22"/>
              </w:rPr>
            </w:pPr>
          </w:p>
        </w:tc>
        <w:tc>
          <w:tcPr>
            <w:tcW w:w="1530" w:type="dxa"/>
          </w:tcPr>
          <w:p w14:paraId="0628A3DE" w14:textId="77777777" w:rsidR="009369C6" w:rsidRPr="00D658EA" w:rsidRDefault="009369C6" w:rsidP="00154508">
            <w:pPr>
              <w:spacing w:before="100" w:after="100"/>
              <w:jc w:val="center"/>
              <w:rPr>
                <w:sz w:val="22"/>
              </w:rPr>
            </w:pPr>
          </w:p>
        </w:tc>
        <w:tc>
          <w:tcPr>
            <w:tcW w:w="360" w:type="dxa"/>
          </w:tcPr>
          <w:p w14:paraId="60233172" w14:textId="77777777" w:rsidR="009369C6" w:rsidRPr="00D658EA" w:rsidRDefault="009369C6" w:rsidP="00154508">
            <w:pPr>
              <w:spacing w:before="100" w:after="100"/>
              <w:jc w:val="center"/>
              <w:rPr>
                <w:sz w:val="22"/>
              </w:rPr>
            </w:pPr>
          </w:p>
        </w:tc>
        <w:tc>
          <w:tcPr>
            <w:tcW w:w="2250" w:type="dxa"/>
          </w:tcPr>
          <w:p w14:paraId="412CCC4A" w14:textId="77777777" w:rsidR="009369C6" w:rsidRPr="00D658EA" w:rsidRDefault="009369C6" w:rsidP="00154508">
            <w:pPr>
              <w:spacing w:before="100" w:after="100"/>
              <w:jc w:val="center"/>
              <w:rPr>
                <w:sz w:val="22"/>
              </w:rPr>
            </w:pPr>
          </w:p>
        </w:tc>
        <w:tc>
          <w:tcPr>
            <w:tcW w:w="1440" w:type="dxa"/>
          </w:tcPr>
          <w:p w14:paraId="6EA5FF9B" w14:textId="77777777" w:rsidR="009369C6" w:rsidRPr="00D658EA" w:rsidRDefault="009369C6" w:rsidP="00154508">
            <w:pPr>
              <w:spacing w:before="100" w:after="100"/>
              <w:jc w:val="center"/>
              <w:rPr>
                <w:sz w:val="22"/>
              </w:rPr>
            </w:pPr>
          </w:p>
        </w:tc>
      </w:tr>
      <w:tr w:rsidR="009369C6" w:rsidRPr="00D658EA" w14:paraId="479DAFE1" w14:textId="77777777" w:rsidTr="00154508">
        <w:trPr>
          <w:cantSplit/>
        </w:trPr>
        <w:tc>
          <w:tcPr>
            <w:tcW w:w="2880" w:type="dxa"/>
          </w:tcPr>
          <w:p w14:paraId="067DBC57" w14:textId="77777777" w:rsidR="009369C6" w:rsidRPr="00D658EA" w:rsidRDefault="009369C6" w:rsidP="00154508">
            <w:pPr>
              <w:spacing w:before="100" w:after="100"/>
              <w:jc w:val="center"/>
              <w:rPr>
                <w:sz w:val="22"/>
              </w:rPr>
            </w:pPr>
          </w:p>
        </w:tc>
        <w:tc>
          <w:tcPr>
            <w:tcW w:w="1440" w:type="dxa"/>
          </w:tcPr>
          <w:p w14:paraId="20AF0FAD" w14:textId="77777777" w:rsidR="009369C6" w:rsidRPr="00D658EA" w:rsidRDefault="009369C6" w:rsidP="00154508">
            <w:pPr>
              <w:spacing w:before="100" w:after="100"/>
              <w:jc w:val="center"/>
              <w:rPr>
                <w:sz w:val="22"/>
              </w:rPr>
            </w:pPr>
          </w:p>
        </w:tc>
        <w:tc>
          <w:tcPr>
            <w:tcW w:w="360" w:type="dxa"/>
          </w:tcPr>
          <w:p w14:paraId="76F930EB" w14:textId="77777777" w:rsidR="009369C6" w:rsidRPr="00D658EA" w:rsidRDefault="009369C6" w:rsidP="00154508">
            <w:pPr>
              <w:spacing w:before="100" w:after="100"/>
              <w:jc w:val="center"/>
              <w:rPr>
                <w:sz w:val="22"/>
              </w:rPr>
            </w:pPr>
          </w:p>
        </w:tc>
        <w:tc>
          <w:tcPr>
            <w:tcW w:w="2628" w:type="dxa"/>
          </w:tcPr>
          <w:p w14:paraId="50D695BD" w14:textId="77777777" w:rsidR="009369C6" w:rsidRPr="00D658EA" w:rsidRDefault="009369C6" w:rsidP="00154508">
            <w:pPr>
              <w:spacing w:before="100" w:after="100"/>
              <w:jc w:val="center"/>
              <w:rPr>
                <w:sz w:val="22"/>
              </w:rPr>
            </w:pPr>
          </w:p>
        </w:tc>
        <w:tc>
          <w:tcPr>
            <w:tcW w:w="1530" w:type="dxa"/>
          </w:tcPr>
          <w:p w14:paraId="533B62EE" w14:textId="77777777" w:rsidR="009369C6" w:rsidRPr="00D658EA" w:rsidRDefault="009369C6" w:rsidP="00154508">
            <w:pPr>
              <w:spacing w:before="100" w:after="100"/>
              <w:jc w:val="center"/>
              <w:rPr>
                <w:sz w:val="22"/>
              </w:rPr>
            </w:pPr>
          </w:p>
        </w:tc>
        <w:tc>
          <w:tcPr>
            <w:tcW w:w="360" w:type="dxa"/>
          </w:tcPr>
          <w:p w14:paraId="284F1430" w14:textId="77777777" w:rsidR="009369C6" w:rsidRPr="00D658EA" w:rsidRDefault="009369C6" w:rsidP="00154508">
            <w:pPr>
              <w:spacing w:before="100" w:after="100"/>
              <w:jc w:val="center"/>
              <w:rPr>
                <w:sz w:val="22"/>
              </w:rPr>
            </w:pPr>
          </w:p>
        </w:tc>
        <w:tc>
          <w:tcPr>
            <w:tcW w:w="2250" w:type="dxa"/>
          </w:tcPr>
          <w:p w14:paraId="7CC6331A" w14:textId="77777777" w:rsidR="009369C6" w:rsidRPr="00D658EA" w:rsidRDefault="009369C6" w:rsidP="00154508">
            <w:pPr>
              <w:spacing w:before="100" w:after="100"/>
              <w:jc w:val="center"/>
              <w:rPr>
                <w:sz w:val="22"/>
              </w:rPr>
            </w:pPr>
          </w:p>
        </w:tc>
        <w:tc>
          <w:tcPr>
            <w:tcW w:w="1440" w:type="dxa"/>
          </w:tcPr>
          <w:p w14:paraId="5AA35917" w14:textId="77777777" w:rsidR="009369C6" w:rsidRPr="00D658EA" w:rsidRDefault="009369C6" w:rsidP="00154508">
            <w:pPr>
              <w:spacing w:before="100" w:after="100"/>
              <w:jc w:val="center"/>
              <w:rPr>
                <w:sz w:val="22"/>
              </w:rPr>
            </w:pPr>
          </w:p>
        </w:tc>
      </w:tr>
      <w:tr w:rsidR="009369C6" w:rsidRPr="00D658EA" w14:paraId="26BA4759" w14:textId="77777777" w:rsidTr="00154508">
        <w:trPr>
          <w:cantSplit/>
        </w:trPr>
        <w:tc>
          <w:tcPr>
            <w:tcW w:w="2880" w:type="dxa"/>
          </w:tcPr>
          <w:p w14:paraId="0771337E" w14:textId="77777777" w:rsidR="009369C6" w:rsidRPr="00D658EA" w:rsidRDefault="009369C6" w:rsidP="00154508">
            <w:pPr>
              <w:spacing w:before="100" w:after="100"/>
              <w:jc w:val="center"/>
              <w:rPr>
                <w:sz w:val="22"/>
              </w:rPr>
            </w:pPr>
          </w:p>
        </w:tc>
        <w:tc>
          <w:tcPr>
            <w:tcW w:w="1440" w:type="dxa"/>
          </w:tcPr>
          <w:p w14:paraId="1CD119B4" w14:textId="77777777" w:rsidR="009369C6" w:rsidRPr="00D658EA" w:rsidRDefault="009369C6" w:rsidP="00154508">
            <w:pPr>
              <w:spacing w:before="100" w:after="100"/>
              <w:jc w:val="center"/>
              <w:rPr>
                <w:sz w:val="22"/>
              </w:rPr>
            </w:pPr>
          </w:p>
        </w:tc>
        <w:tc>
          <w:tcPr>
            <w:tcW w:w="360" w:type="dxa"/>
          </w:tcPr>
          <w:p w14:paraId="1CD3D952" w14:textId="77777777" w:rsidR="009369C6" w:rsidRPr="00D658EA" w:rsidRDefault="009369C6" w:rsidP="00154508">
            <w:pPr>
              <w:spacing w:before="100" w:after="100"/>
              <w:jc w:val="center"/>
              <w:rPr>
                <w:sz w:val="22"/>
              </w:rPr>
            </w:pPr>
          </w:p>
        </w:tc>
        <w:tc>
          <w:tcPr>
            <w:tcW w:w="2628" w:type="dxa"/>
          </w:tcPr>
          <w:p w14:paraId="0644EAD8" w14:textId="77777777" w:rsidR="009369C6" w:rsidRPr="00D658EA" w:rsidRDefault="009369C6" w:rsidP="00154508">
            <w:pPr>
              <w:spacing w:before="100" w:after="100"/>
              <w:jc w:val="center"/>
              <w:rPr>
                <w:sz w:val="22"/>
              </w:rPr>
            </w:pPr>
          </w:p>
        </w:tc>
        <w:tc>
          <w:tcPr>
            <w:tcW w:w="1530" w:type="dxa"/>
          </w:tcPr>
          <w:p w14:paraId="1CF221F5" w14:textId="77777777" w:rsidR="009369C6" w:rsidRPr="00D658EA" w:rsidRDefault="009369C6" w:rsidP="00154508">
            <w:pPr>
              <w:spacing w:before="100" w:after="100"/>
              <w:jc w:val="center"/>
              <w:rPr>
                <w:sz w:val="22"/>
              </w:rPr>
            </w:pPr>
          </w:p>
        </w:tc>
        <w:tc>
          <w:tcPr>
            <w:tcW w:w="360" w:type="dxa"/>
          </w:tcPr>
          <w:p w14:paraId="100D8468" w14:textId="77777777" w:rsidR="009369C6" w:rsidRPr="00D658EA" w:rsidRDefault="009369C6" w:rsidP="00154508">
            <w:pPr>
              <w:spacing w:before="100" w:after="100"/>
              <w:jc w:val="center"/>
              <w:rPr>
                <w:sz w:val="22"/>
              </w:rPr>
            </w:pPr>
          </w:p>
        </w:tc>
        <w:tc>
          <w:tcPr>
            <w:tcW w:w="2250" w:type="dxa"/>
          </w:tcPr>
          <w:p w14:paraId="719D396F" w14:textId="77777777" w:rsidR="009369C6" w:rsidRPr="00D658EA" w:rsidRDefault="009369C6" w:rsidP="00154508">
            <w:pPr>
              <w:spacing w:before="100" w:after="100"/>
              <w:jc w:val="center"/>
              <w:rPr>
                <w:sz w:val="22"/>
              </w:rPr>
            </w:pPr>
          </w:p>
        </w:tc>
        <w:tc>
          <w:tcPr>
            <w:tcW w:w="1440" w:type="dxa"/>
          </w:tcPr>
          <w:p w14:paraId="37B1453F" w14:textId="77777777" w:rsidR="009369C6" w:rsidRPr="00D658EA" w:rsidRDefault="009369C6" w:rsidP="00154508">
            <w:pPr>
              <w:spacing w:before="100" w:after="100"/>
              <w:jc w:val="center"/>
              <w:rPr>
                <w:sz w:val="22"/>
              </w:rPr>
            </w:pPr>
          </w:p>
        </w:tc>
      </w:tr>
      <w:tr w:rsidR="009369C6" w:rsidRPr="00D658EA" w14:paraId="46764C3A" w14:textId="77777777" w:rsidTr="00154508">
        <w:trPr>
          <w:cantSplit/>
        </w:trPr>
        <w:tc>
          <w:tcPr>
            <w:tcW w:w="2880" w:type="dxa"/>
          </w:tcPr>
          <w:p w14:paraId="534FE36B" w14:textId="77777777" w:rsidR="009369C6" w:rsidRPr="00D658EA" w:rsidRDefault="009369C6" w:rsidP="00154508">
            <w:pPr>
              <w:spacing w:before="100" w:after="100"/>
              <w:jc w:val="center"/>
              <w:rPr>
                <w:sz w:val="22"/>
              </w:rPr>
            </w:pPr>
          </w:p>
        </w:tc>
        <w:tc>
          <w:tcPr>
            <w:tcW w:w="1440" w:type="dxa"/>
          </w:tcPr>
          <w:p w14:paraId="3AD461A7" w14:textId="77777777" w:rsidR="009369C6" w:rsidRPr="00D658EA" w:rsidRDefault="009369C6" w:rsidP="00154508">
            <w:pPr>
              <w:spacing w:before="100" w:after="100"/>
              <w:jc w:val="center"/>
              <w:rPr>
                <w:sz w:val="22"/>
              </w:rPr>
            </w:pPr>
          </w:p>
        </w:tc>
        <w:tc>
          <w:tcPr>
            <w:tcW w:w="360" w:type="dxa"/>
          </w:tcPr>
          <w:p w14:paraId="00B31F16" w14:textId="77777777" w:rsidR="009369C6" w:rsidRPr="00D658EA" w:rsidRDefault="009369C6" w:rsidP="00154508">
            <w:pPr>
              <w:spacing w:before="100" w:after="100"/>
              <w:jc w:val="center"/>
              <w:rPr>
                <w:sz w:val="22"/>
              </w:rPr>
            </w:pPr>
          </w:p>
        </w:tc>
        <w:tc>
          <w:tcPr>
            <w:tcW w:w="2628" w:type="dxa"/>
          </w:tcPr>
          <w:p w14:paraId="72BC332E" w14:textId="77777777" w:rsidR="009369C6" w:rsidRPr="00D658EA" w:rsidRDefault="009369C6" w:rsidP="00154508">
            <w:pPr>
              <w:spacing w:before="100" w:after="100"/>
              <w:jc w:val="center"/>
              <w:rPr>
                <w:sz w:val="22"/>
              </w:rPr>
            </w:pPr>
          </w:p>
        </w:tc>
        <w:tc>
          <w:tcPr>
            <w:tcW w:w="1530" w:type="dxa"/>
          </w:tcPr>
          <w:p w14:paraId="390461A6" w14:textId="77777777" w:rsidR="009369C6" w:rsidRPr="00D658EA" w:rsidRDefault="009369C6" w:rsidP="00154508">
            <w:pPr>
              <w:spacing w:before="100" w:after="100"/>
              <w:jc w:val="center"/>
              <w:rPr>
                <w:sz w:val="22"/>
              </w:rPr>
            </w:pPr>
          </w:p>
        </w:tc>
        <w:tc>
          <w:tcPr>
            <w:tcW w:w="360" w:type="dxa"/>
          </w:tcPr>
          <w:p w14:paraId="7822FEEF" w14:textId="77777777" w:rsidR="009369C6" w:rsidRPr="00D658EA" w:rsidRDefault="009369C6" w:rsidP="00154508">
            <w:pPr>
              <w:spacing w:before="100" w:after="100"/>
              <w:jc w:val="center"/>
              <w:rPr>
                <w:sz w:val="22"/>
              </w:rPr>
            </w:pPr>
          </w:p>
        </w:tc>
        <w:tc>
          <w:tcPr>
            <w:tcW w:w="2250" w:type="dxa"/>
          </w:tcPr>
          <w:p w14:paraId="719B0AA9" w14:textId="77777777" w:rsidR="009369C6" w:rsidRPr="00D658EA" w:rsidRDefault="009369C6" w:rsidP="00154508">
            <w:pPr>
              <w:spacing w:before="100" w:after="100"/>
              <w:jc w:val="center"/>
              <w:rPr>
                <w:sz w:val="22"/>
              </w:rPr>
            </w:pPr>
          </w:p>
        </w:tc>
        <w:tc>
          <w:tcPr>
            <w:tcW w:w="1440" w:type="dxa"/>
          </w:tcPr>
          <w:p w14:paraId="63F4EEB4" w14:textId="77777777" w:rsidR="009369C6" w:rsidRPr="00D658EA" w:rsidRDefault="009369C6" w:rsidP="00154508">
            <w:pPr>
              <w:spacing w:before="100" w:after="100"/>
              <w:jc w:val="center"/>
              <w:rPr>
                <w:sz w:val="22"/>
              </w:rPr>
            </w:pPr>
          </w:p>
        </w:tc>
      </w:tr>
      <w:tr w:rsidR="009369C6" w:rsidRPr="00D658EA" w14:paraId="136137A8" w14:textId="77777777" w:rsidTr="00154508">
        <w:trPr>
          <w:cantSplit/>
        </w:trPr>
        <w:tc>
          <w:tcPr>
            <w:tcW w:w="2880" w:type="dxa"/>
          </w:tcPr>
          <w:p w14:paraId="435728EF" w14:textId="77777777" w:rsidR="009369C6" w:rsidRPr="00D658EA" w:rsidRDefault="009369C6" w:rsidP="00154508">
            <w:pPr>
              <w:spacing w:before="100" w:after="100"/>
              <w:jc w:val="center"/>
              <w:rPr>
                <w:sz w:val="22"/>
              </w:rPr>
            </w:pPr>
          </w:p>
        </w:tc>
        <w:tc>
          <w:tcPr>
            <w:tcW w:w="1440" w:type="dxa"/>
          </w:tcPr>
          <w:p w14:paraId="01CA26D4" w14:textId="77777777" w:rsidR="009369C6" w:rsidRPr="00D658EA" w:rsidRDefault="009369C6" w:rsidP="00154508">
            <w:pPr>
              <w:spacing w:before="100" w:after="100"/>
              <w:jc w:val="center"/>
              <w:rPr>
                <w:sz w:val="22"/>
              </w:rPr>
            </w:pPr>
          </w:p>
        </w:tc>
        <w:tc>
          <w:tcPr>
            <w:tcW w:w="360" w:type="dxa"/>
          </w:tcPr>
          <w:p w14:paraId="434049DD" w14:textId="77777777" w:rsidR="009369C6" w:rsidRPr="00D658EA" w:rsidRDefault="009369C6" w:rsidP="00154508">
            <w:pPr>
              <w:spacing w:before="100" w:after="100"/>
              <w:jc w:val="center"/>
              <w:rPr>
                <w:sz w:val="22"/>
              </w:rPr>
            </w:pPr>
          </w:p>
        </w:tc>
        <w:tc>
          <w:tcPr>
            <w:tcW w:w="2628" w:type="dxa"/>
          </w:tcPr>
          <w:p w14:paraId="145E7BA2" w14:textId="77777777" w:rsidR="009369C6" w:rsidRPr="00D658EA" w:rsidRDefault="009369C6" w:rsidP="00154508">
            <w:pPr>
              <w:spacing w:before="100" w:after="100"/>
              <w:jc w:val="center"/>
              <w:rPr>
                <w:sz w:val="22"/>
              </w:rPr>
            </w:pPr>
          </w:p>
        </w:tc>
        <w:tc>
          <w:tcPr>
            <w:tcW w:w="1530" w:type="dxa"/>
          </w:tcPr>
          <w:p w14:paraId="07B99FE4" w14:textId="77777777" w:rsidR="009369C6" w:rsidRPr="00D658EA" w:rsidRDefault="009369C6" w:rsidP="00154508">
            <w:pPr>
              <w:spacing w:before="100" w:after="100"/>
              <w:jc w:val="center"/>
              <w:rPr>
                <w:sz w:val="22"/>
              </w:rPr>
            </w:pPr>
          </w:p>
        </w:tc>
        <w:tc>
          <w:tcPr>
            <w:tcW w:w="360" w:type="dxa"/>
          </w:tcPr>
          <w:p w14:paraId="77379D7B" w14:textId="77777777" w:rsidR="009369C6" w:rsidRPr="00D658EA" w:rsidRDefault="009369C6" w:rsidP="00154508">
            <w:pPr>
              <w:spacing w:before="100" w:after="100"/>
              <w:jc w:val="center"/>
              <w:rPr>
                <w:sz w:val="22"/>
              </w:rPr>
            </w:pPr>
          </w:p>
        </w:tc>
        <w:tc>
          <w:tcPr>
            <w:tcW w:w="2250" w:type="dxa"/>
          </w:tcPr>
          <w:p w14:paraId="2BA1659B" w14:textId="77777777" w:rsidR="009369C6" w:rsidRPr="00D658EA" w:rsidRDefault="009369C6" w:rsidP="00154508">
            <w:pPr>
              <w:spacing w:before="100" w:after="100"/>
              <w:jc w:val="center"/>
              <w:rPr>
                <w:sz w:val="22"/>
              </w:rPr>
            </w:pPr>
          </w:p>
        </w:tc>
        <w:tc>
          <w:tcPr>
            <w:tcW w:w="1440" w:type="dxa"/>
          </w:tcPr>
          <w:p w14:paraId="69C3B0C4" w14:textId="77777777" w:rsidR="009369C6" w:rsidRPr="00D658EA" w:rsidRDefault="009369C6" w:rsidP="00154508">
            <w:pPr>
              <w:spacing w:before="100" w:after="100"/>
              <w:jc w:val="center"/>
              <w:rPr>
                <w:sz w:val="22"/>
              </w:rPr>
            </w:pPr>
          </w:p>
        </w:tc>
      </w:tr>
      <w:tr w:rsidR="009369C6" w:rsidRPr="00D658EA" w14:paraId="0DE22A46" w14:textId="77777777" w:rsidTr="00154508">
        <w:trPr>
          <w:cantSplit/>
        </w:trPr>
        <w:tc>
          <w:tcPr>
            <w:tcW w:w="2880" w:type="dxa"/>
          </w:tcPr>
          <w:p w14:paraId="13A0E374" w14:textId="77777777" w:rsidR="009369C6" w:rsidRPr="00D658EA" w:rsidRDefault="009369C6" w:rsidP="00154508">
            <w:pPr>
              <w:spacing w:before="100" w:after="100"/>
              <w:jc w:val="center"/>
              <w:rPr>
                <w:sz w:val="22"/>
              </w:rPr>
            </w:pPr>
          </w:p>
        </w:tc>
        <w:tc>
          <w:tcPr>
            <w:tcW w:w="1440" w:type="dxa"/>
          </w:tcPr>
          <w:p w14:paraId="1E428E31" w14:textId="77777777" w:rsidR="009369C6" w:rsidRPr="00D658EA" w:rsidRDefault="009369C6" w:rsidP="00154508">
            <w:pPr>
              <w:spacing w:before="100" w:after="100"/>
              <w:jc w:val="center"/>
              <w:rPr>
                <w:sz w:val="22"/>
              </w:rPr>
            </w:pPr>
          </w:p>
        </w:tc>
        <w:tc>
          <w:tcPr>
            <w:tcW w:w="360" w:type="dxa"/>
          </w:tcPr>
          <w:p w14:paraId="7A55B85A" w14:textId="77777777" w:rsidR="009369C6" w:rsidRPr="00D658EA" w:rsidRDefault="009369C6" w:rsidP="00154508">
            <w:pPr>
              <w:spacing w:before="100" w:after="100"/>
              <w:jc w:val="center"/>
              <w:rPr>
                <w:sz w:val="22"/>
              </w:rPr>
            </w:pPr>
          </w:p>
        </w:tc>
        <w:tc>
          <w:tcPr>
            <w:tcW w:w="2628" w:type="dxa"/>
          </w:tcPr>
          <w:p w14:paraId="458E4AA2" w14:textId="77777777" w:rsidR="009369C6" w:rsidRPr="00D658EA" w:rsidRDefault="009369C6" w:rsidP="00154508">
            <w:pPr>
              <w:spacing w:before="100" w:after="100"/>
              <w:jc w:val="center"/>
              <w:rPr>
                <w:sz w:val="22"/>
              </w:rPr>
            </w:pPr>
          </w:p>
        </w:tc>
        <w:tc>
          <w:tcPr>
            <w:tcW w:w="1530" w:type="dxa"/>
          </w:tcPr>
          <w:p w14:paraId="7ED1FF17" w14:textId="77777777" w:rsidR="009369C6" w:rsidRPr="00D658EA" w:rsidRDefault="009369C6" w:rsidP="00154508">
            <w:pPr>
              <w:spacing w:before="100" w:after="100"/>
              <w:jc w:val="center"/>
              <w:rPr>
                <w:sz w:val="22"/>
              </w:rPr>
            </w:pPr>
          </w:p>
        </w:tc>
        <w:tc>
          <w:tcPr>
            <w:tcW w:w="360" w:type="dxa"/>
          </w:tcPr>
          <w:p w14:paraId="5934182E" w14:textId="77777777" w:rsidR="009369C6" w:rsidRPr="00D658EA" w:rsidRDefault="009369C6" w:rsidP="00154508">
            <w:pPr>
              <w:spacing w:before="100" w:after="100"/>
              <w:jc w:val="center"/>
              <w:rPr>
                <w:sz w:val="22"/>
              </w:rPr>
            </w:pPr>
          </w:p>
        </w:tc>
        <w:tc>
          <w:tcPr>
            <w:tcW w:w="2250" w:type="dxa"/>
          </w:tcPr>
          <w:p w14:paraId="3E907C3F" w14:textId="77777777" w:rsidR="009369C6" w:rsidRPr="00D658EA" w:rsidRDefault="009369C6" w:rsidP="00154508">
            <w:pPr>
              <w:spacing w:before="100" w:after="100"/>
              <w:jc w:val="center"/>
              <w:rPr>
                <w:sz w:val="22"/>
              </w:rPr>
            </w:pPr>
          </w:p>
        </w:tc>
        <w:tc>
          <w:tcPr>
            <w:tcW w:w="1440" w:type="dxa"/>
          </w:tcPr>
          <w:p w14:paraId="47FB4711" w14:textId="77777777" w:rsidR="009369C6" w:rsidRPr="00D658EA" w:rsidRDefault="009369C6" w:rsidP="00154508">
            <w:pPr>
              <w:spacing w:before="100" w:after="100"/>
              <w:jc w:val="center"/>
              <w:rPr>
                <w:sz w:val="22"/>
              </w:rPr>
            </w:pPr>
          </w:p>
        </w:tc>
      </w:tr>
      <w:tr w:rsidR="009369C6" w:rsidRPr="00D658EA" w14:paraId="6990C0D7" w14:textId="77777777" w:rsidTr="00154508">
        <w:trPr>
          <w:cantSplit/>
        </w:trPr>
        <w:tc>
          <w:tcPr>
            <w:tcW w:w="2880" w:type="dxa"/>
          </w:tcPr>
          <w:p w14:paraId="387C83C4" w14:textId="77777777" w:rsidR="009369C6" w:rsidRPr="00D658EA" w:rsidRDefault="009369C6" w:rsidP="00154508">
            <w:pPr>
              <w:spacing w:before="100" w:after="100"/>
              <w:jc w:val="center"/>
              <w:rPr>
                <w:sz w:val="22"/>
              </w:rPr>
            </w:pPr>
          </w:p>
        </w:tc>
        <w:tc>
          <w:tcPr>
            <w:tcW w:w="1440" w:type="dxa"/>
          </w:tcPr>
          <w:p w14:paraId="1BD7C2DB" w14:textId="77777777" w:rsidR="009369C6" w:rsidRPr="00D658EA" w:rsidRDefault="009369C6" w:rsidP="00154508">
            <w:pPr>
              <w:spacing w:before="100" w:after="100"/>
              <w:jc w:val="center"/>
              <w:rPr>
                <w:sz w:val="22"/>
              </w:rPr>
            </w:pPr>
          </w:p>
        </w:tc>
        <w:tc>
          <w:tcPr>
            <w:tcW w:w="360" w:type="dxa"/>
          </w:tcPr>
          <w:p w14:paraId="3F5B1E6E" w14:textId="77777777" w:rsidR="009369C6" w:rsidRPr="00D658EA" w:rsidRDefault="009369C6" w:rsidP="00154508">
            <w:pPr>
              <w:spacing w:before="100" w:after="100"/>
              <w:jc w:val="center"/>
              <w:rPr>
                <w:sz w:val="22"/>
              </w:rPr>
            </w:pPr>
          </w:p>
        </w:tc>
        <w:tc>
          <w:tcPr>
            <w:tcW w:w="2628" w:type="dxa"/>
          </w:tcPr>
          <w:p w14:paraId="25AB37C1" w14:textId="77777777" w:rsidR="009369C6" w:rsidRPr="00D658EA" w:rsidRDefault="009369C6" w:rsidP="00154508">
            <w:pPr>
              <w:spacing w:before="100" w:after="100"/>
              <w:jc w:val="center"/>
              <w:rPr>
                <w:sz w:val="22"/>
              </w:rPr>
            </w:pPr>
          </w:p>
        </w:tc>
        <w:tc>
          <w:tcPr>
            <w:tcW w:w="1530" w:type="dxa"/>
          </w:tcPr>
          <w:p w14:paraId="3486C021" w14:textId="77777777" w:rsidR="009369C6" w:rsidRPr="00D658EA" w:rsidRDefault="009369C6" w:rsidP="00154508">
            <w:pPr>
              <w:spacing w:before="100" w:after="100"/>
              <w:jc w:val="center"/>
              <w:rPr>
                <w:sz w:val="22"/>
              </w:rPr>
            </w:pPr>
          </w:p>
        </w:tc>
        <w:tc>
          <w:tcPr>
            <w:tcW w:w="360" w:type="dxa"/>
          </w:tcPr>
          <w:p w14:paraId="308583BC" w14:textId="77777777" w:rsidR="009369C6" w:rsidRPr="00D658EA" w:rsidRDefault="009369C6" w:rsidP="00154508">
            <w:pPr>
              <w:spacing w:before="100" w:after="100"/>
              <w:jc w:val="center"/>
              <w:rPr>
                <w:sz w:val="22"/>
              </w:rPr>
            </w:pPr>
          </w:p>
        </w:tc>
        <w:tc>
          <w:tcPr>
            <w:tcW w:w="2250" w:type="dxa"/>
          </w:tcPr>
          <w:p w14:paraId="0D1BA3A8" w14:textId="77777777" w:rsidR="009369C6" w:rsidRPr="00D658EA" w:rsidRDefault="009369C6" w:rsidP="00154508">
            <w:pPr>
              <w:spacing w:before="100" w:after="100"/>
              <w:jc w:val="center"/>
              <w:rPr>
                <w:sz w:val="22"/>
              </w:rPr>
            </w:pPr>
          </w:p>
        </w:tc>
        <w:tc>
          <w:tcPr>
            <w:tcW w:w="1440" w:type="dxa"/>
          </w:tcPr>
          <w:p w14:paraId="78622E22" w14:textId="77777777" w:rsidR="009369C6" w:rsidRPr="00D658EA" w:rsidRDefault="009369C6" w:rsidP="00154508">
            <w:pPr>
              <w:spacing w:before="100" w:after="100"/>
              <w:jc w:val="center"/>
              <w:rPr>
                <w:sz w:val="22"/>
              </w:rPr>
            </w:pPr>
          </w:p>
        </w:tc>
      </w:tr>
      <w:tr w:rsidR="009369C6" w:rsidRPr="00D658EA" w14:paraId="711BD551" w14:textId="77777777" w:rsidTr="00154508">
        <w:trPr>
          <w:cantSplit/>
        </w:trPr>
        <w:tc>
          <w:tcPr>
            <w:tcW w:w="2880" w:type="dxa"/>
          </w:tcPr>
          <w:p w14:paraId="7142E6EC" w14:textId="77777777" w:rsidR="009369C6" w:rsidRPr="00D658EA" w:rsidRDefault="009369C6" w:rsidP="00154508">
            <w:pPr>
              <w:spacing w:before="100" w:after="100"/>
              <w:jc w:val="center"/>
              <w:rPr>
                <w:sz w:val="22"/>
              </w:rPr>
            </w:pPr>
          </w:p>
        </w:tc>
        <w:tc>
          <w:tcPr>
            <w:tcW w:w="1440" w:type="dxa"/>
          </w:tcPr>
          <w:p w14:paraId="2EA1DE60" w14:textId="77777777" w:rsidR="009369C6" w:rsidRPr="00D658EA" w:rsidRDefault="009369C6" w:rsidP="00154508">
            <w:pPr>
              <w:spacing w:before="100" w:after="100"/>
              <w:jc w:val="center"/>
              <w:rPr>
                <w:sz w:val="22"/>
              </w:rPr>
            </w:pPr>
          </w:p>
        </w:tc>
        <w:tc>
          <w:tcPr>
            <w:tcW w:w="360" w:type="dxa"/>
          </w:tcPr>
          <w:p w14:paraId="12DCDF6C" w14:textId="77777777" w:rsidR="009369C6" w:rsidRPr="00D658EA" w:rsidRDefault="009369C6" w:rsidP="00154508">
            <w:pPr>
              <w:spacing w:before="100" w:after="100"/>
              <w:jc w:val="center"/>
              <w:rPr>
                <w:sz w:val="22"/>
              </w:rPr>
            </w:pPr>
          </w:p>
        </w:tc>
        <w:tc>
          <w:tcPr>
            <w:tcW w:w="2628" w:type="dxa"/>
          </w:tcPr>
          <w:p w14:paraId="3E73DDD8" w14:textId="77777777" w:rsidR="009369C6" w:rsidRPr="00D658EA" w:rsidRDefault="009369C6" w:rsidP="00154508">
            <w:pPr>
              <w:spacing w:before="100" w:after="100"/>
              <w:jc w:val="center"/>
              <w:rPr>
                <w:sz w:val="22"/>
              </w:rPr>
            </w:pPr>
          </w:p>
        </w:tc>
        <w:tc>
          <w:tcPr>
            <w:tcW w:w="1530" w:type="dxa"/>
          </w:tcPr>
          <w:p w14:paraId="7E12765D" w14:textId="77777777" w:rsidR="009369C6" w:rsidRPr="00D658EA" w:rsidRDefault="009369C6" w:rsidP="00154508">
            <w:pPr>
              <w:spacing w:before="100" w:after="100"/>
              <w:jc w:val="center"/>
              <w:rPr>
                <w:sz w:val="22"/>
              </w:rPr>
            </w:pPr>
          </w:p>
        </w:tc>
        <w:tc>
          <w:tcPr>
            <w:tcW w:w="360" w:type="dxa"/>
          </w:tcPr>
          <w:p w14:paraId="2553D841" w14:textId="77777777" w:rsidR="009369C6" w:rsidRPr="00D658EA" w:rsidRDefault="009369C6" w:rsidP="00154508">
            <w:pPr>
              <w:spacing w:before="100" w:after="100"/>
              <w:jc w:val="center"/>
              <w:rPr>
                <w:sz w:val="22"/>
              </w:rPr>
            </w:pPr>
          </w:p>
        </w:tc>
        <w:tc>
          <w:tcPr>
            <w:tcW w:w="2250" w:type="dxa"/>
          </w:tcPr>
          <w:p w14:paraId="1C9C02DE" w14:textId="77777777" w:rsidR="009369C6" w:rsidRPr="00D658EA" w:rsidRDefault="009369C6" w:rsidP="00154508">
            <w:pPr>
              <w:spacing w:before="100" w:after="100"/>
              <w:jc w:val="center"/>
              <w:rPr>
                <w:sz w:val="22"/>
              </w:rPr>
            </w:pPr>
          </w:p>
        </w:tc>
        <w:tc>
          <w:tcPr>
            <w:tcW w:w="1440" w:type="dxa"/>
          </w:tcPr>
          <w:p w14:paraId="2826BC8A" w14:textId="77777777" w:rsidR="009369C6" w:rsidRPr="00D658EA" w:rsidRDefault="009369C6" w:rsidP="00154508">
            <w:pPr>
              <w:spacing w:before="100" w:after="100"/>
              <w:jc w:val="center"/>
              <w:rPr>
                <w:sz w:val="22"/>
              </w:rPr>
            </w:pPr>
          </w:p>
        </w:tc>
      </w:tr>
      <w:tr w:rsidR="009369C6" w:rsidRPr="00D658EA" w14:paraId="12DD3409" w14:textId="77777777" w:rsidTr="00154508">
        <w:trPr>
          <w:cantSplit/>
        </w:trPr>
        <w:tc>
          <w:tcPr>
            <w:tcW w:w="2880" w:type="dxa"/>
          </w:tcPr>
          <w:p w14:paraId="53D386CD" w14:textId="77777777" w:rsidR="009369C6" w:rsidRPr="00D658EA" w:rsidRDefault="009369C6" w:rsidP="00154508">
            <w:pPr>
              <w:spacing w:before="100" w:after="100"/>
              <w:jc w:val="center"/>
              <w:rPr>
                <w:sz w:val="22"/>
              </w:rPr>
            </w:pPr>
          </w:p>
        </w:tc>
        <w:tc>
          <w:tcPr>
            <w:tcW w:w="1440" w:type="dxa"/>
          </w:tcPr>
          <w:p w14:paraId="74E74268" w14:textId="77777777" w:rsidR="009369C6" w:rsidRPr="00D658EA" w:rsidRDefault="009369C6" w:rsidP="00154508">
            <w:pPr>
              <w:spacing w:before="100" w:after="100"/>
              <w:jc w:val="center"/>
              <w:rPr>
                <w:sz w:val="22"/>
              </w:rPr>
            </w:pPr>
          </w:p>
        </w:tc>
        <w:tc>
          <w:tcPr>
            <w:tcW w:w="360" w:type="dxa"/>
          </w:tcPr>
          <w:p w14:paraId="66EB8B1C" w14:textId="77777777" w:rsidR="009369C6" w:rsidRPr="00D658EA" w:rsidRDefault="009369C6" w:rsidP="00154508">
            <w:pPr>
              <w:spacing w:before="100" w:after="100"/>
              <w:jc w:val="center"/>
              <w:rPr>
                <w:sz w:val="22"/>
              </w:rPr>
            </w:pPr>
          </w:p>
        </w:tc>
        <w:tc>
          <w:tcPr>
            <w:tcW w:w="2628" w:type="dxa"/>
          </w:tcPr>
          <w:p w14:paraId="7544B0C6" w14:textId="77777777" w:rsidR="009369C6" w:rsidRPr="00D658EA" w:rsidRDefault="009369C6" w:rsidP="00154508">
            <w:pPr>
              <w:spacing w:before="100" w:after="100"/>
              <w:jc w:val="center"/>
              <w:rPr>
                <w:sz w:val="22"/>
              </w:rPr>
            </w:pPr>
          </w:p>
        </w:tc>
        <w:tc>
          <w:tcPr>
            <w:tcW w:w="1530" w:type="dxa"/>
          </w:tcPr>
          <w:p w14:paraId="673E8294" w14:textId="77777777" w:rsidR="009369C6" w:rsidRPr="00D658EA" w:rsidRDefault="009369C6" w:rsidP="00154508">
            <w:pPr>
              <w:spacing w:before="100" w:after="100"/>
              <w:jc w:val="center"/>
              <w:rPr>
                <w:sz w:val="22"/>
              </w:rPr>
            </w:pPr>
          </w:p>
        </w:tc>
        <w:tc>
          <w:tcPr>
            <w:tcW w:w="360" w:type="dxa"/>
          </w:tcPr>
          <w:p w14:paraId="64246246" w14:textId="77777777" w:rsidR="009369C6" w:rsidRPr="00D658EA" w:rsidRDefault="009369C6" w:rsidP="00154508">
            <w:pPr>
              <w:spacing w:before="100" w:after="100"/>
              <w:jc w:val="center"/>
              <w:rPr>
                <w:sz w:val="22"/>
              </w:rPr>
            </w:pPr>
          </w:p>
        </w:tc>
        <w:tc>
          <w:tcPr>
            <w:tcW w:w="2250" w:type="dxa"/>
          </w:tcPr>
          <w:p w14:paraId="62DAF098" w14:textId="77777777" w:rsidR="009369C6" w:rsidRPr="00D658EA" w:rsidRDefault="009369C6" w:rsidP="00154508">
            <w:pPr>
              <w:spacing w:before="100" w:after="100"/>
              <w:jc w:val="center"/>
              <w:rPr>
                <w:sz w:val="22"/>
              </w:rPr>
            </w:pPr>
          </w:p>
        </w:tc>
        <w:tc>
          <w:tcPr>
            <w:tcW w:w="1440" w:type="dxa"/>
          </w:tcPr>
          <w:p w14:paraId="044CD6E8" w14:textId="77777777" w:rsidR="009369C6" w:rsidRPr="00D658EA" w:rsidRDefault="009369C6" w:rsidP="00154508">
            <w:pPr>
              <w:spacing w:before="100" w:after="100"/>
              <w:jc w:val="center"/>
              <w:rPr>
                <w:sz w:val="22"/>
              </w:rPr>
            </w:pPr>
          </w:p>
        </w:tc>
      </w:tr>
      <w:tr w:rsidR="009369C6" w:rsidRPr="00D658EA" w14:paraId="1E89A860" w14:textId="77777777" w:rsidTr="00154508">
        <w:trPr>
          <w:cantSplit/>
        </w:trPr>
        <w:tc>
          <w:tcPr>
            <w:tcW w:w="2880" w:type="dxa"/>
          </w:tcPr>
          <w:p w14:paraId="4B22081F" w14:textId="77777777" w:rsidR="009369C6" w:rsidRPr="00D658EA" w:rsidRDefault="009369C6" w:rsidP="00154508">
            <w:pPr>
              <w:spacing w:before="100" w:after="100"/>
              <w:jc w:val="center"/>
              <w:rPr>
                <w:sz w:val="22"/>
              </w:rPr>
            </w:pPr>
          </w:p>
        </w:tc>
        <w:tc>
          <w:tcPr>
            <w:tcW w:w="1440" w:type="dxa"/>
          </w:tcPr>
          <w:p w14:paraId="739E78B5" w14:textId="77777777" w:rsidR="009369C6" w:rsidRPr="00D658EA" w:rsidRDefault="009369C6" w:rsidP="00154508">
            <w:pPr>
              <w:spacing w:before="100" w:after="100"/>
              <w:jc w:val="center"/>
              <w:rPr>
                <w:sz w:val="22"/>
              </w:rPr>
            </w:pPr>
          </w:p>
        </w:tc>
        <w:tc>
          <w:tcPr>
            <w:tcW w:w="360" w:type="dxa"/>
          </w:tcPr>
          <w:p w14:paraId="2189A3BA" w14:textId="77777777" w:rsidR="009369C6" w:rsidRPr="00D658EA" w:rsidRDefault="009369C6" w:rsidP="00154508">
            <w:pPr>
              <w:spacing w:before="100" w:after="100"/>
              <w:jc w:val="center"/>
              <w:rPr>
                <w:sz w:val="22"/>
              </w:rPr>
            </w:pPr>
          </w:p>
        </w:tc>
        <w:tc>
          <w:tcPr>
            <w:tcW w:w="2628" w:type="dxa"/>
          </w:tcPr>
          <w:p w14:paraId="385AE6AB" w14:textId="77777777" w:rsidR="009369C6" w:rsidRPr="00D658EA" w:rsidRDefault="009369C6" w:rsidP="00154508">
            <w:pPr>
              <w:spacing w:before="100" w:after="100"/>
              <w:jc w:val="center"/>
              <w:rPr>
                <w:sz w:val="22"/>
              </w:rPr>
            </w:pPr>
          </w:p>
        </w:tc>
        <w:tc>
          <w:tcPr>
            <w:tcW w:w="1530" w:type="dxa"/>
          </w:tcPr>
          <w:p w14:paraId="12500EA2" w14:textId="77777777" w:rsidR="009369C6" w:rsidRPr="00D658EA" w:rsidRDefault="009369C6" w:rsidP="00154508">
            <w:pPr>
              <w:spacing w:before="100" w:after="100"/>
              <w:jc w:val="center"/>
              <w:rPr>
                <w:sz w:val="22"/>
              </w:rPr>
            </w:pPr>
          </w:p>
        </w:tc>
        <w:tc>
          <w:tcPr>
            <w:tcW w:w="360" w:type="dxa"/>
          </w:tcPr>
          <w:p w14:paraId="244E0E88" w14:textId="77777777" w:rsidR="009369C6" w:rsidRPr="00D658EA" w:rsidRDefault="009369C6" w:rsidP="00154508">
            <w:pPr>
              <w:spacing w:before="100" w:after="100"/>
              <w:jc w:val="center"/>
              <w:rPr>
                <w:sz w:val="22"/>
              </w:rPr>
            </w:pPr>
          </w:p>
        </w:tc>
        <w:tc>
          <w:tcPr>
            <w:tcW w:w="2250" w:type="dxa"/>
          </w:tcPr>
          <w:p w14:paraId="61903B4A" w14:textId="77777777" w:rsidR="009369C6" w:rsidRPr="00D658EA" w:rsidRDefault="009369C6" w:rsidP="00154508">
            <w:pPr>
              <w:spacing w:before="100" w:after="100"/>
              <w:jc w:val="center"/>
              <w:rPr>
                <w:sz w:val="22"/>
              </w:rPr>
            </w:pPr>
          </w:p>
        </w:tc>
        <w:tc>
          <w:tcPr>
            <w:tcW w:w="1440" w:type="dxa"/>
          </w:tcPr>
          <w:p w14:paraId="753F7573" w14:textId="77777777" w:rsidR="009369C6" w:rsidRPr="00D658EA" w:rsidRDefault="009369C6" w:rsidP="00154508">
            <w:pPr>
              <w:spacing w:before="100" w:after="100"/>
              <w:jc w:val="center"/>
              <w:rPr>
                <w:sz w:val="22"/>
              </w:rPr>
            </w:pPr>
          </w:p>
        </w:tc>
      </w:tr>
      <w:tr w:rsidR="009369C6" w:rsidRPr="00D658EA" w14:paraId="60ECFF38" w14:textId="77777777" w:rsidTr="00154508">
        <w:trPr>
          <w:cantSplit/>
        </w:trPr>
        <w:tc>
          <w:tcPr>
            <w:tcW w:w="2880" w:type="dxa"/>
          </w:tcPr>
          <w:p w14:paraId="220D3E6C" w14:textId="77777777" w:rsidR="009369C6" w:rsidRPr="00D658EA" w:rsidRDefault="009369C6" w:rsidP="00154508">
            <w:pPr>
              <w:spacing w:before="100" w:after="100"/>
              <w:jc w:val="center"/>
              <w:rPr>
                <w:sz w:val="22"/>
              </w:rPr>
            </w:pPr>
          </w:p>
        </w:tc>
        <w:tc>
          <w:tcPr>
            <w:tcW w:w="1440" w:type="dxa"/>
          </w:tcPr>
          <w:p w14:paraId="71207D03" w14:textId="77777777" w:rsidR="009369C6" w:rsidRPr="00D658EA" w:rsidRDefault="009369C6" w:rsidP="00154508">
            <w:pPr>
              <w:spacing w:before="100" w:after="100"/>
              <w:jc w:val="center"/>
              <w:rPr>
                <w:sz w:val="22"/>
              </w:rPr>
            </w:pPr>
          </w:p>
        </w:tc>
        <w:tc>
          <w:tcPr>
            <w:tcW w:w="360" w:type="dxa"/>
          </w:tcPr>
          <w:p w14:paraId="0668DCBF" w14:textId="77777777" w:rsidR="009369C6" w:rsidRPr="00D658EA" w:rsidRDefault="009369C6" w:rsidP="00154508">
            <w:pPr>
              <w:spacing w:before="100" w:after="100"/>
              <w:jc w:val="center"/>
              <w:rPr>
                <w:sz w:val="22"/>
              </w:rPr>
            </w:pPr>
          </w:p>
        </w:tc>
        <w:tc>
          <w:tcPr>
            <w:tcW w:w="2628" w:type="dxa"/>
          </w:tcPr>
          <w:p w14:paraId="7FE93A37" w14:textId="77777777" w:rsidR="009369C6" w:rsidRPr="00D658EA" w:rsidRDefault="009369C6" w:rsidP="00154508">
            <w:pPr>
              <w:spacing w:before="100" w:after="100"/>
              <w:jc w:val="center"/>
              <w:rPr>
                <w:sz w:val="22"/>
              </w:rPr>
            </w:pPr>
          </w:p>
        </w:tc>
        <w:tc>
          <w:tcPr>
            <w:tcW w:w="1530" w:type="dxa"/>
          </w:tcPr>
          <w:p w14:paraId="316B3DFA" w14:textId="77777777" w:rsidR="009369C6" w:rsidRPr="00D658EA" w:rsidRDefault="009369C6" w:rsidP="00154508">
            <w:pPr>
              <w:spacing w:before="100" w:after="100"/>
              <w:jc w:val="center"/>
              <w:rPr>
                <w:sz w:val="22"/>
              </w:rPr>
            </w:pPr>
          </w:p>
        </w:tc>
        <w:tc>
          <w:tcPr>
            <w:tcW w:w="360" w:type="dxa"/>
          </w:tcPr>
          <w:p w14:paraId="7A356C2B" w14:textId="77777777" w:rsidR="009369C6" w:rsidRPr="00D658EA" w:rsidRDefault="009369C6" w:rsidP="00154508">
            <w:pPr>
              <w:spacing w:before="100" w:after="100"/>
              <w:jc w:val="center"/>
              <w:rPr>
                <w:sz w:val="22"/>
              </w:rPr>
            </w:pPr>
          </w:p>
        </w:tc>
        <w:tc>
          <w:tcPr>
            <w:tcW w:w="2250" w:type="dxa"/>
          </w:tcPr>
          <w:p w14:paraId="6E83B158" w14:textId="77777777" w:rsidR="009369C6" w:rsidRPr="00D658EA" w:rsidRDefault="009369C6" w:rsidP="00154508">
            <w:pPr>
              <w:spacing w:before="100" w:after="100"/>
              <w:jc w:val="center"/>
              <w:rPr>
                <w:sz w:val="22"/>
              </w:rPr>
            </w:pPr>
          </w:p>
        </w:tc>
        <w:tc>
          <w:tcPr>
            <w:tcW w:w="1440" w:type="dxa"/>
          </w:tcPr>
          <w:p w14:paraId="4D376365" w14:textId="77777777" w:rsidR="009369C6" w:rsidRPr="00D658EA" w:rsidRDefault="009369C6" w:rsidP="00154508">
            <w:pPr>
              <w:spacing w:before="100" w:after="100"/>
              <w:jc w:val="center"/>
              <w:rPr>
                <w:sz w:val="22"/>
              </w:rPr>
            </w:pPr>
          </w:p>
        </w:tc>
      </w:tr>
    </w:tbl>
    <w:p w14:paraId="7F07E5E6" w14:textId="77777777" w:rsidR="009369C6" w:rsidRPr="00D658EA" w:rsidRDefault="009369C6" w:rsidP="009369C6">
      <w:pPr>
        <w:rPr>
          <w:sz w:val="22"/>
        </w:rPr>
      </w:pPr>
    </w:p>
    <w:p w14:paraId="6D0BB199" w14:textId="77777777" w:rsidR="009369C6" w:rsidRPr="00D658EA" w:rsidRDefault="009369C6" w:rsidP="009369C6">
      <w:pPr>
        <w:rPr>
          <w:sz w:val="22"/>
        </w:rPr>
      </w:pPr>
    </w:p>
    <w:bookmarkEnd w:id="294"/>
    <w:p w14:paraId="74A91CF6" w14:textId="77777777" w:rsidR="009369C6" w:rsidRPr="00D658EA" w:rsidRDefault="009369C6">
      <w:pPr>
        <w:suppressAutoHyphens w:val="0"/>
        <w:spacing w:after="0"/>
        <w:jc w:val="left"/>
        <w:rPr>
          <w:sz w:val="20"/>
        </w:rPr>
        <w:sectPr w:rsidR="009369C6" w:rsidRPr="00D658EA" w:rsidSect="00E16706">
          <w:headerReference w:type="even" r:id="rId28"/>
          <w:headerReference w:type="default" r:id="rId29"/>
          <w:headerReference w:type="first" r:id="rId30"/>
          <w:footnotePr>
            <w:numRestart w:val="eachSect"/>
          </w:footnotePr>
          <w:pgSz w:w="15840" w:h="12240" w:orient="landscape" w:code="1"/>
          <w:pgMar w:top="1440" w:right="1440" w:bottom="1440" w:left="1440" w:header="720" w:footer="720" w:gutter="0"/>
          <w:cols w:space="720"/>
          <w:titlePg/>
          <w:docGrid w:linePitch="326"/>
        </w:sectPr>
      </w:pPr>
      <w:r w:rsidRPr="00D658EA">
        <w:rPr>
          <w:sz w:val="20"/>
        </w:rPr>
        <w:br w:type="page"/>
      </w:r>
    </w:p>
    <w:p w14:paraId="20A2A176" w14:textId="049559A8" w:rsidR="007D676E" w:rsidRDefault="007D676E" w:rsidP="007D676E">
      <w:pPr>
        <w:spacing w:line="0" w:lineRule="atLeast"/>
        <w:ind w:right="380"/>
        <w:jc w:val="center"/>
        <w:rPr>
          <w:rFonts w:ascii="Arial" w:eastAsia="Arial" w:hAnsi="Arial"/>
          <w:b/>
          <w:sz w:val="32"/>
        </w:rPr>
      </w:pPr>
      <w:r>
        <w:rPr>
          <w:rFonts w:ascii="Arial" w:eastAsia="Arial" w:hAnsi="Arial"/>
          <w:b/>
          <w:sz w:val="32"/>
        </w:rPr>
        <w:lastRenderedPageBreak/>
        <w:t>F</w:t>
      </w:r>
      <w:r>
        <w:rPr>
          <w:rFonts w:ascii="Arial" w:eastAsia="Arial" w:hAnsi="Arial"/>
          <w:b/>
          <w:sz w:val="25"/>
        </w:rPr>
        <w:t>ORM</w:t>
      </w:r>
      <w:r>
        <w:rPr>
          <w:rFonts w:ascii="Arial" w:eastAsia="Arial" w:hAnsi="Arial"/>
          <w:b/>
          <w:sz w:val="32"/>
        </w:rPr>
        <w:t xml:space="preserve"> CON – 2</w:t>
      </w:r>
    </w:p>
    <w:p w14:paraId="1A18F66C" w14:textId="77777777" w:rsidR="007D676E" w:rsidRDefault="007D676E" w:rsidP="007D676E">
      <w:pPr>
        <w:spacing w:line="250" w:lineRule="exact"/>
      </w:pPr>
    </w:p>
    <w:p w14:paraId="4AB25CCF" w14:textId="77777777" w:rsidR="007D676E" w:rsidRDefault="007D676E" w:rsidP="007D676E">
      <w:pPr>
        <w:spacing w:line="236" w:lineRule="auto"/>
        <w:ind w:right="360"/>
        <w:jc w:val="center"/>
        <w:rPr>
          <w:rFonts w:ascii="Arial" w:eastAsia="Arial" w:hAnsi="Arial"/>
          <w:b/>
          <w:sz w:val="18"/>
        </w:rPr>
      </w:pPr>
      <w:r>
        <w:rPr>
          <w:rFonts w:ascii="Arial" w:eastAsia="Arial" w:hAnsi="Arial"/>
          <w:b/>
          <w:sz w:val="22"/>
        </w:rPr>
        <w:t>S</w:t>
      </w:r>
      <w:r>
        <w:rPr>
          <w:rFonts w:ascii="Arial" w:eastAsia="Arial" w:hAnsi="Arial"/>
          <w:b/>
          <w:sz w:val="18"/>
        </w:rPr>
        <w:t>EXUAL</w:t>
      </w:r>
      <w:r>
        <w:rPr>
          <w:rFonts w:ascii="Arial" w:eastAsia="Arial" w:hAnsi="Arial"/>
          <w:b/>
          <w:sz w:val="22"/>
        </w:rPr>
        <w:t xml:space="preserve"> E</w:t>
      </w:r>
      <w:r>
        <w:rPr>
          <w:rFonts w:ascii="Arial" w:eastAsia="Arial" w:hAnsi="Arial"/>
          <w:b/>
          <w:sz w:val="18"/>
        </w:rPr>
        <w:t>XPLOITATION AND</w:t>
      </w:r>
      <w:r>
        <w:rPr>
          <w:rFonts w:ascii="Arial" w:eastAsia="Arial" w:hAnsi="Arial"/>
          <w:b/>
          <w:sz w:val="22"/>
        </w:rPr>
        <w:t xml:space="preserve"> A</w:t>
      </w:r>
      <w:r>
        <w:rPr>
          <w:rFonts w:ascii="Arial" w:eastAsia="Arial" w:hAnsi="Arial"/>
          <w:b/>
          <w:sz w:val="18"/>
        </w:rPr>
        <w:t>BUSE</w:t>
      </w:r>
      <w:r>
        <w:rPr>
          <w:rFonts w:ascii="Arial" w:eastAsia="Arial" w:hAnsi="Arial"/>
          <w:b/>
          <w:sz w:val="22"/>
        </w:rPr>
        <w:t xml:space="preserve"> (SEA)</w:t>
      </w:r>
      <w:r>
        <w:rPr>
          <w:rFonts w:ascii="Arial" w:eastAsia="Arial" w:hAnsi="Arial"/>
          <w:b/>
          <w:sz w:val="18"/>
        </w:rPr>
        <w:t xml:space="preserve"> AND</w:t>
      </w:r>
      <w:r>
        <w:rPr>
          <w:rFonts w:ascii="Arial" w:eastAsia="Arial" w:hAnsi="Arial"/>
          <w:b/>
          <w:sz w:val="22"/>
        </w:rPr>
        <w:t>/</w:t>
      </w:r>
      <w:r>
        <w:rPr>
          <w:rFonts w:ascii="Arial" w:eastAsia="Arial" w:hAnsi="Arial"/>
          <w:b/>
          <w:sz w:val="18"/>
        </w:rPr>
        <w:t>OR</w:t>
      </w:r>
      <w:r>
        <w:rPr>
          <w:rFonts w:ascii="Arial" w:eastAsia="Arial" w:hAnsi="Arial"/>
          <w:b/>
          <w:sz w:val="22"/>
        </w:rPr>
        <w:t xml:space="preserve"> S</w:t>
      </w:r>
      <w:r>
        <w:rPr>
          <w:rFonts w:ascii="Arial" w:eastAsia="Arial" w:hAnsi="Arial"/>
          <w:b/>
          <w:sz w:val="18"/>
        </w:rPr>
        <w:t>EXUAL</w:t>
      </w:r>
      <w:r>
        <w:rPr>
          <w:rFonts w:ascii="Arial" w:eastAsia="Arial" w:hAnsi="Arial"/>
          <w:b/>
          <w:sz w:val="22"/>
        </w:rPr>
        <w:t xml:space="preserve"> H</w:t>
      </w:r>
      <w:r>
        <w:rPr>
          <w:rFonts w:ascii="Arial" w:eastAsia="Arial" w:hAnsi="Arial"/>
          <w:b/>
          <w:sz w:val="18"/>
        </w:rPr>
        <w:t>ARASSMENT</w:t>
      </w:r>
      <w:r>
        <w:rPr>
          <w:rFonts w:ascii="Arial" w:eastAsia="Arial" w:hAnsi="Arial"/>
          <w:b/>
          <w:sz w:val="22"/>
        </w:rPr>
        <w:t xml:space="preserve"> P</w:t>
      </w:r>
      <w:r>
        <w:rPr>
          <w:rFonts w:ascii="Arial" w:eastAsia="Arial" w:hAnsi="Arial"/>
          <w:b/>
          <w:sz w:val="18"/>
        </w:rPr>
        <w:t>ERFORMANCE</w:t>
      </w:r>
      <w:r>
        <w:rPr>
          <w:rFonts w:ascii="Arial" w:eastAsia="Arial" w:hAnsi="Arial"/>
          <w:b/>
          <w:sz w:val="22"/>
        </w:rPr>
        <w:t xml:space="preserve"> D</w:t>
      </w:r>
      <w:r>
        <w:rPr>
          <w:rFonts w:ascii="Arial" w:eastAsia="Arial" w:hAnsi="Arial"/>
          <w:b/>
          <w:sz w:val="18"/>
        </w:rPr>
        <w:t>ECLARATION</w:t>
      </w:r>
    </w:p>
    <w:p w14:paraId="379F474B" w14:textId="77777777" w:rsidR="007D676E" w:rsidRDefault="007D676E" w:rsidP="007D676E">
      <w:pPr>
        <w:spacing w:line="261" w:lineRule="exact"/>
      </w:pPr>
    </w:p>
    <w:p w14:paraId="747ED6C5" w14:textId="77777777" w:rsidR="007D676E" w:rsidRDefault="007D676E" w:rsidP="007D676E">
      <w:pPr>
        <w:spacing w:line="0" w:lineRule="atLeast"/>
        <w:ind w:right="300"/>
        <w:jc w:val="center"/>
        <w:rPr>
          <w:rFonts w:ascii="Arial" w:eastAsia="Arial" w:hAnsi="Arial"/>
          <w:i/>
          <w:sz w:val="22"/>
        </w:rPr>
      </w:pPr>
      <w:r>
        <w:rPr>
          <w:rFonts w:ascii="Arial" w:eastAsia="Arial" w:hAnsi="Arial"/>
          <w:i/>
          <w:sz w:val="22"/>
        </w:rPr>
        <w:t>[The following table shall be filled in by the Bidder, each member of a Joint Venture and each subcontractor proposed by the Bidder]</w:t>
      </w:r>
    </w:p>
    <w:p w14:paraId="41022B31" w14:textId="77777777" w:rsidR="007D676E" w:rsidRDefault="007D676E" w:rsidP="007D676E">
      <w:pPr>
        <w:spacing w:line="134" w:lineRule="exact"/>
      </w:pPr>
    </w:p>
    <w:p w14:paraId="0B3FD8BC" w14:textId="77777777" w:rsidR="007D676E" w:rsidRDefault="007D676E" w:rsidP="007D676E">
      <w:pPr>
        <w:spacing w:line="0" w:lineRule="atLeast"/>
        <w:ind w:right="380"/>
        <w:jc w:val="right"/>
        <w:rPr>
          <w:rFonts w:ascii="Arial" w:eastAsia="Arial" w:hAnsi="Arial"/>
          <w:i/>
          <w:sz w:val="22"/>
        </w:rPr>
      </w:pPr>
      <w:r>
        <w:rPr>
          <w:rFonts w:ascii="Arial" w:eastAsia="Arial" w:hAnsi="Arial"/>
          <w:sz w:val="22"/>
        </w:rPr>
        <w:t xml:space="preserve">Bidder’s Name: </w:t>
      </w:r>
      <w:r>
        <w:rPr>
          <w:rFonts w:ascii="Arial" w:eastAsia="Arial" w:hAnsi="Arial"/>
          <w:i/>
          <w:sz w:val="22"/>
        </w:rPr>
        <w:t>[insert full name]</w:t>
      </w:r>
    </w:p>
    <w:p w14:paraId="2B6A6749" w14:textId="77777777" w:rsidR="007D676E" w:rsidRDefault="007D676E" w:rsidP="007D676E">
      <w:pPr>
        <w:spacing w:line="11" w:lineRule="exact"/>
      </w:pPr>
    </w:p>
    <w:p w14:paraId="2C091DD5" w14:textId="77777777" w:rsidR="007D676E" w:rsidRDefault="007D676E" w:rsidP="007D676E">
      <w:pPr>
        <w:spacing w:line="0" w:lineRule="atLeast"/>
        <w:ind w:right="380"/>
        <w:jc w:val="right"/>
        <w:rPr>
          <w:rFonts w:ascii="Arial" w:eastAsia="Arial" w:hAnsi="Arial"/>
          <w:i/>
          <w:sz w:val="22"/>
        </w:rPr>
      </w:pPr>
      <w:r>
        <w:rPr>
          <w:rFonts w:ascii="Arial" w:eastAsia="Arial" w:hAnsi="Arial"/>
          <w:sz w:val="22"/>
        </w:rPr>
        <w:t xml:space="preserve">Date: </w:t>
      </w:r>
      <w:r>
        <w:rPr>
          <w:rFonts w:ascii="Arial" w:eastAsia="Arial" w:hAnsi="Arial"/>
          <w:i/>
          <w:sz w:val="22"/>
        </w:rPr>
        <w:t>[insert day, month, year]</w:t>
      </w:r>
    </w:p>
    <w:p w14:paraId="74CA44B3" w14:textId="77777777" w:rsidR="007D676E" w:rsidRDefault="007D676E" w:rsidP="007D676E">
      <w:pPr>
        <w:spacing w:line="11" w:lineRule="exact"/>
      </w:pPr>
    </w:p>
    <w:p w14:paraId="0EBA7C71" w14:textId="77777777" w:rsidR="007D676E" w:rsidRDefault="007D676E" w:rsidP="007D676E">
      <w:pPr>
        <w:spacing w:line="0" w:lineRule="atLeast"/>
        <w:ind w:right="380"/>
        <w:jc w:val="right"/>
        <w:rPr>
          <w:rFonts w:ascii="Arial" w:eastAsia="Arial" w:hAnsi="Arial"/>
          <w:i/>
          <w:sz w:val="22"/>
        </w:rPr>
      </w:pPr>
      <w:r>
        <w:rPr>
          <w:rFonts w:ascii="Arial" w:eastAsia="Arial" w:hAnsi="Arial"/>
          <w:sz w:val="22"/>
        </w:rPr>
        <w:t xml:space="preserve">Joint Venture Member’s or Subcontractor’s Name: </w:t>
      </w:r>
      <w:r>
        <w:rPr>
          <w:rFonts w:ascii="Arial" w:eastAsia="Arial" w:hAnsi="Arial"/>
          <w:i/>
          <w:sz w:val="22"/>
        </w:rPr>
        <w:t>[insert full name]</w:t>
      </w:r>
    </w:p>
    <w:p w14:paraId="2344C6CE" w14:textId="77777777" w:rsidR="007D676E" w:rsidRDefault="007D676E" w:rsidP="007D676E">
      <w:pPr>
        <w:spacing w:line="11" w:lineRule="exact"/>
      </w:pPr>
    </w:p>
    <w:p w14:paraId="208B98D1" w14:textId="77777777" w:rsidR="007D676E" w:rsidRDefault="007D676E" w:rsidP="007D676E">
      <w:pPr>
        <w:spacing w:line="0" w:lineRule="atLeast"/>
        <w:ind w:right="380"/>
        <w:jc w:val="right"/>
        <w:rPr>
          <w:rFonts w:ascii="Arial" w:eastAsia="Arial" w:hAnsi="Arial"/>
          <w:i/>
          <w:sz w:val="22"/>
        </w:rPr>
      </w:pPr>
      <w:r>
        <w:rPr>
          <w:rFonts w:ascii="Arial" w:eastAsia="Arial" w:hAnsi="Arial"/>
          <w:sz w:val="22"/>
        </w:rPr>
        <w:t xml:space="preserve">RFB No. and title: </w:t>
      </w:r>
      <w:r>
        <w:rPr>
          <w:rFonts w:ascii="Arial" w:eastAsia="Arial" w:hAnsi="Arial"/>
          <w:i/>
          <w:sz w:val="22"/>
        </w:rPr>
        <w:t>[insert RFB number and title]</w:t>
      </w:r>
    </w:p>
    <w:p w14:paraId="26724472" w14:textId="77777777" w:rsidR="007D676E" w:rsidRDefault="007D676E" w:rsidP="007D676E">
      <w:pPr>
        <w:spacing w:line="11" w:lineRule="exact"/>
      </w:pPr>
    </w:p>
    <w:p w14:paraId="08B89DF0" w14:textId="77777777" w:rsidR="007D676E" w:rsidRDefault="007D676E" w:rsidP="007D676E">
      <w:pPr>
        <w:spacing w:line="0" w:lineRule="atLeast"/>
        <w:ind w:right="380"/>
        <w:jc w:val="right"/>
        <w:rPr>
          <w:rFonts w:ascii="Arial" w:eastAsia="Arial" w:hAnsi="Arial"/>
          <w:sz w:val="22"/>
        </w:rPr>
      </w:pPr>
      <w:r>
        <w:rPr>
          <w:rFonts w:ascii="Arial" w:eastAsia="Arial" w:hAnsi="Arial"/>
          <w:sz w:val="22"/>
        </w:rPr>
        <w:t xml:space="preserve">Page </w:t>
      </w:r>
      <w:r>
        <w:rPr>
          <w:rFonts w:ascii="Arial" w:eastAsia="Arial" w:hAnsi="Arial"/>
          <w:i/>
          <w:sz w:val="22"/>
        </w:rPr>
        <w:t>[insert page number]</w:t>
      </w:r>
      <w:r>
        <w:rPr>
          <w:rFonts w:ascii="Arial" w:eastAsia="Arial" w:hAnsi="Arial"/>
          <w:sz w:val="22"/>
        </w:rPr>
        <w:t xml:space="preserve"> of </w:t>
      </w:r>
      <w:r>
        <w:rPr>
          <w:rFonts w:ascii="Arial" w:eastAsia="Arial" w:hAnsi="Arial"/>
          <w:i/>
          <w:sz w:val="22"/>
        </w:rPr>
        <w:t>[insert total number]</w:t>
      </w:r>
      <w:r>
        <w:rPr>
          <w:rFonts w:ascii="Arial" w:eastAsia="Arial" w:hAnsi="Arial"/>
          <w:sz w:val="22"/>
        </w:rPr>
        <w:t xml:space="preserve"> pages</w:t>
      </w:r>
    </w:p>
    <w:p w14:paraId="2D8FAF78" w14:textId="437BA5FF" w:rsidR="007D676E" w:rsidRDefault="007D676E" w:rsidP="007D676E">
      <w:pPr>
        <w:spacing w:line="20" w:lineRule="exact"/>
      </w:pPr>
      <w:r>
        <w:rPr>
          <w:rFonts w:ascii="Arial" w:eastAsia="Arial" w:hAnsi="Arial"/>
          <w:noProof/>
          <w:sz w:val="22"/>
        </w:rPr>
        <mc:AlternateContent>
          <mc:Choice Requires="wps">
            <w:drawing>
              <wp:anchor distT="0" distB="0" distL="114300" distR="114300" simplePos="0" relativeHeight="251659264" behindDoc="1" locked="0" layoutInCell="1" allowOverlap="1" wp14:anchorId="6BF01DCD" wp14:editId="040B6057">
                <wp:simplePos x="0" y="0"/>
                <wp:positionH relativeFrom="column">
                  <wp:posOffset>12700</wp:posOffset>
                </wp:positionH>
                <wp:positionV relativeFrom="paragraph">
                  <wp:posOffset>81915</wp:posOffset>
                </wp:positionV>
                <wp:extent cx="5967095" cy="0"/>
                <wp:effectExtent l="9525" t="13970" r="508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FE2D9C" id="Straight Connector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70.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" strokeweight=".24pt"/>
            </w:pict>
          </mc:Fallback>
        </mc:AlternateContent>
      </w:r>
      <w:r>
        <w:rPr>
          <w:rFonts w:ascii="Arial" w:eastAsia="Arial" w:hAnsi="Arial"/>
          <w:noProof/>
          <w:sz w:val="22"/>
        </w:rPr>
        <mc:AlternateContent>
          <mc:Choice Requires="wps">
            <w:drawing>
              <wp:anchor distT="0" distB="0" distL="114300" distR="114300" simplePos="0" relativeHeight="251660288" behindDoc="1" locked="0" layoutInCell="1" allowOverlap="1" wp14:anchorId="75B42D97" wp14:editId="47A22994">
                <wp:simplePos x="0" y="0"/>
                <wp:positionH relativeFrom="column">
                  <wp:posOffset>12700</wp:posOffset>
                </wp:positionH>
                <wp:positionV relativeFrom="paragraph">
                  <wp:posOffset>633730</wp:posOffset>
                </wp:positionV>
                <wp:extent cx="5967095" cy="0"/>
                <wp:effectExtent l="9525" t="13335" r="508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47E2225" id="Straight Connector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9.9pt" to="470.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" strokeweight=".08464mm"/>
            </w:pict>
          </mc:Fallback>
        </mc:AlternateContent>
      </w:r>
      <w:r>
        <w:rPr>
          <w:rFonts w:ascii="Arial" w:eastAsia="Arial" w:hAnsi="Arial"/>
          <w:noProof/>
          <w:sz w:val="22"/>
        </w:rPr>
        <mc:AlternateContent>
          <mc:Choice Requires="wps">
            <w:drawing>
              <wp:anchor distT="0" distB="0" distL="114300" distR="114300" simplePos="0" relativeHeight="251661312" behindDoc="1" locked="0" layoutInCell="1" allowOverlap="1" wp14:anchorId="1C45FE42" wp14:editId="275B2C33">
                <wp:simplePos x="0" y="0"/>
                <wp:positionH relativeFrom="column">
                  <wp:posOffset>12700</wp:posOffset>
                </wp:positionH>
                <wp:positionV relativeFrom="paragraph">
                  <wp:posOffset>2143125</wp:posOffset>
                </wp:positionV>
                <wp:extent cx="5967095" cy="0"/>
                <wp:effectExtent l="9525" t="8255" r="508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54948C" id="Straight Connector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8.75pt" to="470.8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" strokeweight=".24pt"/>
            </w:pict>
          </mc:Fallback>
        </mc:AlternateContent>
      </w:r>
      <w:r>
        <w:rPr>
          <w:rFonts w:ascii="Arial" w:eastAsia="Arial" w:hAnsi="Arial"/>
          <w:noProof/>
          <w:sz w:val="22"/>
        </w:rPr>
        <mc:AlternateContent>
          <mc:Choice Requires="wps">
            <w:drawing>
              <wp:anchor distT="0" distB="0" distL="114300" distR="114300" simplePos="0" relativeHeight="251662336" behindDoc="1" locked="0" layoutInCell="1" allowOverlap="1" wp14:anchorId="4437DBF4" wp14:editId="5699AFE0">
                <wp:simplePos x="0" y="0"/>
                <wp:positionH relativeFrom="column">
                  <wp:posOffset>12700</wp:posOffset>
                </wp:positionH>
                <wp:positionV relativeFrom="paragraph">
                  <wp:posOffset>2621915</wp:posOffset>
                </wp:positionV>
                <wp:extent cx="5967095" cy="0"/>
                <wp:effectExtent l="9525" t="10795" r="508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CB2FE55" id="Straight Connector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6.45pt" to="470.85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" strokeweight=".08464mm"/>
            </w:pict>
          </mc:Fallback>
        </mc:AlternateContent>
      </w:r>
      <w:r>
        <w:rPr>
          <w:rFonts w:ascii="Arial" w:eastAsia="Arial" w:hAnsi="Arial"/>
          <w:noProof/>
          <w:sz w:val="22"/>
        </w:rPr>
        <mc:AlternateContent>
          <mc:Choice Requires="wps">
            <w:drawing>
              <wp:anchor distT="0" distB="0" distL="114300" distR="114300" simplePos="0" relativeHeight="251663360" behindDoc="1" locked="0" layoutInCell="1" allowOverlap="1" wp14:anchorId="2DFDFF67" wp14:editId="547CEB30">
                <wp:simplePos x="0" y="0"/>
                <wp:positionH relativeFrom="column">
                  <wp:posOffset>12700</wp:posOffset>
                </wp:positionH>
                <wp:positionV relativeFrom="paragraph">
                  <wp:posOffset>2935605</wp:posOffset>
                </wp:positionV>
                <wp:extent cx="5967095" cy="0"/>
                <wp:effectExtent l="9525" t="10160" r="508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41DCF12" id="Straight Connector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1.15pt" to="470.8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" strokeweight=".08464mm"/>
            </w:pict>
          </mc:Fallback>
        </mc:AlternateContent>
      </w:r>
      <w:r>
        <w:rPr>
          <w:rFonts w:ascii="Arial" w:eastAsia="Arial" w:hAnsi="Arial"/>
          <w:noProof/>
          <w:sz w:val="22"/>
        </w:rPr>
        <mc:AlternateContent>
          <mc:Choice Requires="wps">
            <w:drawing>
              <wp:anchor distT="0" distB="0" distL="114300" distR="114300" simplePos="0" relativeHeight="251664384" behindDoc="1" locked="0" layoutInCell="1" allowOverlap="1" wp14:anchorId="043BCB25" wp14:editId="0A989BE4">
                <wp:simplePos x="0" y="0"/>
                <wp:positionH relativeFrom="column">
                  <wp:posOffset>12700</wp:posOffset>
                </wp:positionH>
                <wp:positionV relativeFrom="paragraph">
                  <wp:posOffset>3347085</wp:posOffset>
                </wp:positionV>
                <wp:extent cx="5967095" cy="0"/>
                <wp:effectExtent l="9525" t="12065" r="508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12A5D05" id="Straight Connector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3.55pt" to="470.85pt,2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" strokeweight=".08464mm"/>
            </w:pict>
          </mc:Fallback>
        </mc:AlternateContent>
      </w:r>
      <w:r>
        <w:rPr>
          <w:rFonts w:ascii="Arial" w:eastAsia="Arial" w:hAnsi="Arial"/>
          <w:noProof/>
          <w:sz w:val="22"/>
        </w:rPr>
        <mc:AlternateContent>
          <mc:Choice Requires="wps">
            <w:drawing>
              <wp:anchor distT="0" distB="0" distL="114300" distR="114300" simplePos="0" relativeHeight="251665408" behindDoc="1" locked="0" layoutInCell="1" allowOverlap="1" wp14:anchorId="04ECEAD0" wp14:editId="03C208E3">
                <wp:simplePos x="0" y="0"/>
                <wp:positionH relativeFrom="column">
                  <wp:posOffset>12700</wp:posOffset>
                </wp:positionH>
                <wp:positionV relativeFrom="paragraph">
                  <wp:posOffset>3691890</wp:posOffset>
                </wp:positionV>
                <wp:extent cx="5967095" cy="0"/>
                <wp:effectExtent l="9525" t="13970" r="508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8D48A8F" id="Straight Connector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90.7pt" to="470.85pt,2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" strokeweight=".08464mm"/>
            </w:pict>
          </mc:Fallback>
        </mc:AlternateContent>
      </w:r>
      <w:r>
        <w:rPr>
          <w:rFonts w:ascii="Arial" w:eastAsia="Arial" w:hAnsi="Arial"/>
          <w:noProof/>
          <w:sz w:val="22"/>
        </w:rPr>
        <mc:AlternateContent>
          <mc:Choice Requires="wps">
            <w:drawing>
              <wp:anchor distT="0" distB="0" distL="114300" distR="114300" simplePos="0" relativeHeight="251666432" behindDoc="1" locked="0" layoutInCell="1" allowOverlap="1" wp14:anchorId="0FF8F306" wp14:editId="6CED55E5">
                <wp:simplePos x="0" y="0"/>
                <wp:positionH relativeFrom="column">
                  <wp:posOffset>13970</wp:posOffset>
                </wp:positionH>
                <wp:positionV relativeFrom="paragraph">
                  <wp:posOffset>80010</wp:posOffset>
                </wp:positionV>
                <wp:extent cx="0" cy="3954780"/>
                <wp:effectExtent l="10795" t="12065" r="825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478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6AA156" id="Straight Connector 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3pt" to="1.1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" strokeweight=".08464mm"/>
            </w:pict>
          </mc:Fallback>
        </mc:AlternateContent>
      </w:r>
      <w:r>
        <w:rPr>
          <w:rFonts w:ascii="Arial" w:eastAsia="Arial" w:hAnsi="Arial"/>
          <w:noProof/>
          <w:sz w:val="22"/>
        </w:rPr>
        <mc:AlternateContent>
          <mc:Choice Requires="wps">
            <w:drawing>
              <wp:anchor distT="0" distB="0" distL="114300" distR="114300" simplePos="0" relativeHeight="251667456" behindDoc="1" locked="0" layoutInCell="1" allowOverlap="1" wp14:anchorId="5C8FEF44" wp14:editId="54DEC05D">
                <wp:simplePos x="0" y="0"/>
                <wp:positionH relativeFrom="column">
                  <wp:posOffset>5978525</wp:posOffset>
                </wp:positionH>
                <wp:positionV relativeFrom="paragraph">
                  <wp:posOffset>80010</wp:posOffset>
                </wp:positionV>
                <wp:extent cx="0" cy="3954780"/>
                <wp:effectExtent l="12700" t="12065" r="635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478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27FE62" id="Straight Connector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75pt,6.3pt" to="470.75pt,3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" strokeweight=".08464mm"/>
            </w:pict>
          </mc:Fallback>
        </mc:AlternateContent>
      </w:r>
    </w:p>
    <w:p w14:paraId="7C4B59AB" w14:textId="77777777" w:rsidR="007D676E" w:rsidRDefault="007D676E" w:rsidP="007D676E">
      <w:pPr>
        <w:spacing w:line="226" w:lineRule="exact"/>
      </w:pPr>
    </w:p>
    <w:p w14:paraId="71BBF578" w14:textId="77777777" w:rsidR="007D676E" w:rsidRDefault="007D676E" w:rsidP="007D676E">
      <w:pPr>
        <w:spacing w:line="0" w:lineRule="atLeast"/>
        <w:ind w:right="-39"/>
        <w:jc w:val="center"/>
        <w:rPr>
          <w:rFonts w:ascii="Arial" w:eastAsia="Arial" w:hAnsi="Arial"/>
          <w:b/>
          <w:sz w:val="22"/>
        </w:rPr>
      </w:pPr>
      <w:r>
        <w:rPr>
          <w:rFonts w:ascii="Arial" w:eastAsia="Arial" w:hAnsi="Arial"/>
          <w:b/>
          <w:sz w:val="22"/>
        </w:rPr>
        <w:t>SEA and/or SH Declaration</w:t>
      </w:r>
    </w:p>
    <w:p w14:paraId="52C502A4" w14:textId="77777777" w:rsidR="007D676E" w:rsidRDefault="007D676E" w:rsidP="007D676E">
      <w:pPr>
        <w:spacing w:line="117" w:lineRule="exact"/>
      </w:pPr>
    </w:p>
    <w:p w14:paraId="6B0325C4" w14:textId="77777777" w:rsidR="007D676E" w:rsidRDefault="007D676E" w:rsidP="007D676E">
      <w:pPr>
        <w:spacing w:line="0" w:lineRule="atLeast"/>
        <w:ind w:right="-19"/>
        <w:jc w:val="center"/>
        <w:rPr>
          <w:rFonts w:ascii="Arial" w:eastAsia="Arial" w:hAnsi="Arial"/>
          <w:b/>
          <w:sz w:val="22"/>
        </w:rPr>
      </w:pPr>
      <w:r>
        <w:rPr>
          <w:rFonts w:ascii="Arial" w:eastAsia="Arial" w:hAnsi="Arial"/>
          <w:b/>
          <w:sz w:val="22"/>
        </w:rPr>
        <w:t>in accordance with Section III, Qualification Criteria, and Requirements</w:t>
      </w:r>
    </w:p>
    <w:p w14:paraId="72CCC863" w14:textId="77777777" w:rsidR="007D676E" w:rsidRDefault="007D676E" w:rsidP="007D676E">
      <w:pPr>
        <w:spacing w:line="251" w:lineRule="exact"/>
      </w:pPr>
    </w:p>
    <w:p w14:paraId="3530654B" w14:textId="77777777" w:rsidR="007D676E" w:rsidRDefault="007D676E" w:rsidP="007D676E">
      <w:pPr>
        <w:spacing w:line="0" w:lineRule="atLeast"/>
        <w:ind w:left="100"/>
        <w:rPr>
          <w:rFonts w:ascii="Arial" w:eastAsia="Arial" w:hAnsi="Arial"/>
          <w:sz w:val="22"/>
        </w:rPr>
      </w:pPr>
      <w:r>
        <w:rPr>
          <w:rFonts w:ascii="Arial" w:eastAsia="Arial" w:hAnsi="Arial"/>
          <w:sz w:val="22"/>
        </w:rPr>
        <w:t>We:</w:t>
      </w:r>
    </w:p>
    <w:p w14:paraId="1CAAB44E" w14:textId="77777777" w:rsidR="007D676E" w:rsidRDefault="007D676E" w:rsidP="007D676E">
      <w:pPr>
        <w:spacing w:line="130" w:lineRule="exact"/>
      </w:pPr>
    </w:p>
    <w:p w14:paraId="5BD3E7CE" w14:textId="77777777" w:rsidR="007D676E" w:rsidRDefault="007D676E" w:rsidP="002A09B2">
      <w:pPr>
        <w:numPr>
          <w:ilvl w:val="0"/>
          <w:numId w:val="105"/>
        </w:numPr>
        <w:tabs>
          <w:tab w:val="left" w:pos="632"/>
        </w:tabs>
        <w:suppressAutoHyphens w:val="0"/>
        <w:spacing w:after="0" w:line="180" w:lineRule="auto"/>
        <w:ind w:left="920" w:hanging="631"/>
        <w:jc w:val="left"/>
        <w:rPr>
          <w:rFonts w:ascii="Wingdings" w:eastAsia="Wingdings" w:hAnsi="Wingdings"/>
          <w:sz w:val="39"/>
          <w:vertAlign w:val="superscript"/>
        </w:rPr>
      </w:pPr>
      <w:r>
        <w:rPr>
          <w:rFonts w:ascii="Arial" w:eastAsia="Arial" w:hAnsi="Arial"/>
        </w:rPr>
        <w:t>(a) have not been subject to disqualification by the Bank for non-compliance with SEA/ SH obligations</w:t>
      </w:r>
    </w:p>
    <w:p w14:paraId="6B70B103" w14:textId="77777777" w:rsidR="007D676E" w:rsidRDefault="007D676E" w:rsidP="007D676E">
      <w:pPr>
        <w:spacing w:line="1" w:lineRule="exact"/>
        <w:rPr>
          <w:rFonts w:ascii="Wingdings" w:eastAsia="Wingdings" w:hAnsi="Wingdings"/>
          <w:sz w:val="39"/>
          <w:vertAlign w:val="superscript"/>
        </w:rPr>
      </w:pPr>
    </w:p>
    <w:p w14:paraId="5D439E7F" w14:textId="77777777" w:rsidR="007D676E" w:rsidRDefault="007D676E" w:rsidP="002A09B2">
      <w:pPr>
        <w:numPr>
          <w:ilvl w:val="0"/>
          <w:numId w:val="105"/>
        </w:numPr>
        <w:tabs>
          <w:tab w:val="left" w:pos="600"/>
        </w:tabs>
        <w:suppressAutoHyphens w:val="0"/>
        <w:spacing w:after="0" w:line="181" w:lineRule="auto"/>
        <w:ind w:left="600" w:hanging="311"/>
        <w:jc w:val="left"/>
        <w:rPr>
          <w:rFonts w:ascii="Wingdings" w:eastAsia="Wingdings" w:hAnsi="Wingdings"/>
          <w:sz w:val="44"/>
          <w:vertAlign w:val="superscript"/>
        </w:rPr>
      </w:pPr>
      <w:r>
        <w:rPr>
          <w:rFonts w:ascii="Arial" w:eastAsia="Arial" w:hAnsi="Arial"/>
          <w:sz w:val="22"/>
        </w:rPr>
        <w:t>(b) are subject to disqualification by the Bank for non-compliance with SEA/ SH obligations</w:t>
      </w:r>
    </w:p>
    <w:p w14:paraId="0624693F" w14:textId="77777777" w:rsidR="007D676E" w:rsidRDefault="007D676E" w:rsidP="007D676E">
      <w:pPr>
        <w:spacing w:line="137" w:lineRule="exact"/>
        <w:rPr>
          <w:rFonts w:ascii="Wingdings" w:eastAsia="Wingdings" w:hAnsi="Wingdings"/>
          <w:sz w:val="44"/>
          <w:vertAlign w:val="superscript"/>
        </w:rPr>
      </w:pPr>
    </w:p>
    <w:p w14:paraId="3DE65A12" w14:textId="77777777" w:rsidR="007D676E" w:rsidRDefault="007D676E" w:rsidP="002A09B2">
      <w:pPr>
        <w:numPr>
          <w:ilvl w:val="0"/>
          <w:numId w:val="105"/>
        </w:numPr>
        <w:tabs>
          <w:tab w:val="left" w:pos="694"/>
        </w:tabs>
        <w:suppressAutoHyphens w:val="0"/>
        <w:spacing w:after="0" w:line="181" w:lineRule="auto"/>
        <w:ind w:left="920" w:hanging="631"/>
        <w:jc w:val="left"/>
        <w:rPr>
          <w:rFonts w:ascii="Wingdings" w:eastAsia="Wingdings" w:hAnsi="Wingdings"/>
          <w:sz w:val="43"/>
          <w:vertAlign w:val="superscript"/>
        </w:rPr>
      </w:pPr>
      <w:r>
        <w:rPr>
          <w:rFonts w:ascii="Arial" w:eastAsia="Arial" w:hAnsi="Arial"/>
          <w:sz w:val="22"/>
        </w:rPr>
        <w:t>(c) had been subject to disqualification by the Bank for non-compliance with SEA/ SH obligations, and were removed from the disqualification list. An arbitral award on the disqualification case has been made in our favor.</w:t>
      </w:r>
    </w:p>
    <w:p w14:paraId="491A499E" w14:textId="77777777" w:rsidR="007D676E" w:rsidRDefault="007D676E" w:rsidP="007D676E">
      <w:pPr>
        <w:spacing w:line="251" w:lineRule="exact"/>
      </w:pPr>
    </w:p>
    <w:p w14:paraId="10870D84" w14:textId="77777777" w:rsidR="007D676E" w:rsidRDefault="007D676E" w:rsidP="007D676E">
      <w:pPr>
        <w:spacing w:line="239" w:lineRule="auto"/>
        <w:ind w:left="120" w:right="140"/>
        <w:rPr>
          <w:rFonts w:ascii="Arial" w:eastAsia="Arial" w:hAnsi="Arial"/>
          <w:b/>
          <w:i/>
          <w:sz w:val="22"/>
        </w:rPr>
      </w:pPr>
      <w:r>
        <w:rPr>
          <w:rFonts w:ascii="Arial" w:eastAsia="Arial" w:hAnsi="Arial"/>
          <w:b/>
          <w:sz w:val="22"/>
        </w:rPr>
        <w:t>[</w:t>
      </w:r>
      <w:r>
        <w:rPr>
          <w:rFonts w:ascii="Arial" w:eastAsia="Arial" w:hAnsi="Arial"/>
          <w:b/>
          <w:i/>
          <w:sz w:val="22"/>
        </w:rPr>
        <w:t>If (c) above is applicable</w:t>
      </w:r>
      <w:r>
        <w:rPr>
          <w:rFonts w:ascii="Arial" w:eastAsia="Arial" w:hAnsi="Arial"/>
          <w:b/>
          <w:sz w:val="22"/>
        </w:rPr>
        <w:t xml:space="preserve">, </w:t>
      </w:r>
      <w:r>
        <w:rPr>
          <w:rFonts w:ascii="Arial" w:eastAsia="Arial" w:hAnsi="Arial"/>
          <w:b/>
          <w:i/>
          <w:sz w:val="22"/>
        </w:rPr>
        <w:t>attach evidence of an arbitral award reversing the findings on the issues underlying the disqualification.]</w:t>
      </w:r>
    </w:p>
    <w:p w14:paraId="281E2FA3" w14:textId="27068CD5" w:rsidR="007D676E" w:rsidRDefault="007D676E" w:rsidP="007D676E">
      <w:pPr>
        <w:spacing w:line="20" w:lineRule="exact"/>
      </w:pPr>
      <w:r>
        <w:rPr>
          <w:rFonts w:ascii="Arial" w:eastAsia="Arial" w:hAnsi="Arial"/>
          <w:b/>
          <w:i/>
          <w:noProof/>
          <w:sz w:val="22"/>
        </w:rPr>
        <mc:AlternateContent>
          <mc:Choice Requires="wps">
            <w:drawing>
              <wp:anchor distT="0" distB="0" distL="114300" distR="114300" simplePos="0" relativeHeight="251668480" behindDoc="1" locked="0" layoutInCell="1" allowOverlap="1" wp14:anchorId="18DAE57D" wp14:editId="749F86E2">
                <wp:simplePos x="0" y="0"/>
                <wp:positionH relativeFrom="column">
                  <wp:posOffset>12700</wp:posOffset>
                </wp:positionH>
                <wp:positionV relativeFrom="paragraph">
                  <wp:posOffset>1490345</wp:posOffset>
                </wp:positionV>
                <wp:extent cx="5967095" cy="0"/>
                <wp:effectExtent l="9525"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5E296D" id="Straight Connector 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7.35pt" to="470.8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" strokeweight=".08464mm"/>
            </w:pict>
          </mc:Fallback>
        </mc:AlternateContent>
      </w:r>
    </w:p>
    <w:p w14:paraId="2407612F" w14:textId="77777777" w:rsidR="007D676E" w:rsidRDefault="007D676E" w:rsidP="00A01121">
      <w:pPr>
        <w:suppressAutoHyphens w:val="0"/>
        <w:spacing w:after="0"/>
        <w:jc w:val="center"/>
        <w:rPr>
          <w:b/>
          <w:sz w:val="36"/>
          <w:szCs w:val="36"/>
        </w:rPr>
      </w:pPr>
    </w:p>
    <w:p w14:paraId="5FF4A028" w14:textId="77777777" w:rsidR="007D676E" w:rsidRDefault="007D676E" w:rsidP="00A01121">
      <w:pPr>
        <w:suppressAutoHyphens w:val="0"/>
        <w:spacing w:after="0"/>
        <w:jc w:val="center"/>
        <w:rPr>
          <w:b/>
          <w:sz w:val="36"/>
          <w:szCs w:val="36"/>
        </w:rPr>
      </w:pPr>
    </w:p>
    <w:p w14:paraId="1FA07DFF" w14:textId="3C775F89" w:rsidR="007D676E" w:rsidRDefault="007D676E" w:rsidP="00A01121">
      <w:pPr>
        <w:suppressAutoHyphens w:val="0"/>
        <w:spacing w:after="0"/>
        <w:jc w:val="center"/>
        <w:rPr>
          <w:b/>
          <w:sz w:val="36"/>
          <w:szCs w:val="36"/>
        </w:rPr>
      </w:pPr>
    </w:p>
    <w:p w14:paraId="4A98CEA7" w14:textId="5EF1DDC1" w:rsidR="007D676E" w:rsidRDefault="007D676E" w:rsidP="00A01121">
      <w:pPr>
        <w:suppressAutoHyphens w:val="0"/>
        <w:spacing w:after="0"/>
        <w:jc w:val="center"/>
        <w:rPr>
          <w:b/>
          <w:sz w:val="36"/>
          <w:szCs w:val="36"/>
        </w:rPr>
      </w:pPr>
    </w:p>
    <w:p w14:paraId="7FD51B63" w14:textId="43E1CEEF" w:rsidR="007D676E" w:rsidRDefault="007D676E" w:rsidP="00A01121">
      <w:pPr>
        <w:suppressAutoHyphens w:val="0"/>
        <w:spacing w:after="0"/>
        <w:jc w:val="center"/>
        <w:rPr>
          <w:b/>
          <w:sz w:val="36"/>
          <w:szCs w:val="36"/>
        </w:rPr>
      </w:pPr>
    </w:p>
    <w:p w14:paraId="48CC841C" w14:textId="77777777" w:rsidR="007D676E" w:rsidRDefault="007D676E" w:rsidP="00A01121">
      <w:pPr>
        <w:suppressAutoHyphens w:val="0"/>
        <w:spacing w:after="0"/>
        <w:jc w:val="center"/>
        <w:rPr>
          <w:b/>
          <w:sz w:val="36"/>
          <w:szCs w:val="36"/>
        </w:rPr>
      </w:pPr>
    </w:p>
    <w:p w14:paraId="16C8F63E" w14:textId="3049F09D" w:rsidR="00FA7174" w:rsidRPr="00D658EA" w:rsidRDefault="00FA7174" w:rsidP="00A01121">
      <w:pPr>
        <w:suppressAutoHyphens w:val="0"/>
        <w:spacing w:after="0"/>
        <w:jc w:val="center"/>
        <w:rPr>
          <w:b/>
          <w:sz w:val="36"/>
          <w:szCs w:val="36"/>
        </w:rPr>
      </w:pPr>
      <w:r w:rsidRPr="00D658EA">
        <w:rPr>
          <w:b/>
          <w:sz w:val="36"/>
          <w:szCs w:val="36"/>
        </w:rPr>
        <w:lastRenderedPageBreak/>
        <w:t>Form ELI 2.1.1</w:t>
      </w:r>
    </w:p>
    <w:p w14:paraId="369B5927" w14:textId="77777777" w:rsidR="00C10A6A" w:rsidRPr="00D658EA" w:rsidRDefault="00C10A6A" w:rsidP="00A01121">
      <w:pPr>
        <w:suppressAutoHyphens w:val="0"/>
        <w:spacing w:after="0"/>
        <w:jc w:val="center"/>
        <w:rPr>
          <w:b/>
          <w:sz w:val="36"/>
        </w:rPr>
      </w:pPr>
      <w:r w:rsidRPr="00D658EA">
        <w:rPr>
          <w:b/>
          <w:sz w:val="36"/>
        </w:rPr>
        <w:t>Bidder Information Form</w:t>
      </w:r>
    </w:p>
    <w:p w14:paraId="00B80297" w14:textId="77777777" w:rsidR="00C10A6A" w:rsidRPr="00D658EA" w:rsidRDefault="00C10A6A" w:rsidP="00C10A6A">
      <w:pPr>
        <w:suppressAutoHyphens w:val="0"/>
        <w:spacing w:after="240"/>
        <w:rPr>
          <w:i/>
          <w:iCs/>
        </w:rPr>
      </w:pPr>
      <w:r w:rsidRPr="00D658EA">
        <w:rPr>
          <w:i/>
          <w:iCs/>
        </w:rPr>
        <w:t>[The Bidder shall fill in this Form in accordance with the instructions indicated below. No alterations to its format shall be permitted and no substitutions shall be accepted.]</w:t>
      </w:r>
    </w:p>
    <w:p w14:paraId="2E481108" w14:textId="77777777" w:rsidR="00C10A6A" w:rsidRPr="00D658EA" w:rsidRDefault="00C10A6A" w:rsidP="00711EE1">
      <w:pPr>
        <w:suppressAutoHyphens w:val="0"/>
        <w:spacing w:after="0"/>
        <w:ind w:left="720" w:right="-720" w:hanging="720"/>
        <w:jc w:val="right"/>
      </w:pPr>
      <w:r w:rsidRPr="00D658EA">
        <w:t xml:space="preserve">Date: </w:t>
      </w:r>
      <w:r w:rsidRPr="00D658EA">
        <w:rPr>
          <w:i/>
        </w:rPr>
        <w:t>[insert date (as day, month and year) of Bid submission</w:t>
      </w:r>
      <w:r w:rsidRPr="00D658EA">
        <w:t xml:space="preserve">] </w:t>
      </w:r>
    </w:p>
    <w:p w14:paraId="1DC21FE6" w14:textId="77777777" w:rsidR="00C10A6A" w:rsidRPr="00D658EA" w:rsidRDefault="00C10A6A" w:rsidP="00711EE1">
      <w:pPr>
        <w:tabs>
          <w:tab w:val="right" w:pos="9360"/>
        </w:tabs>
        <w:suppressAutoHyphens w:val="0"/>
        <w:spacing w:after="0"/>
        <w:ind w:left="720" w:right="-720" w:hanging="720"/>
        <w:jc w:val="right"/>
        <w:rPr>
          <w:i/>
        </w:rPr>
      </w:pPr>
      <w:r w:rsidRPr="00D658EA">
        <w:t xml:space="preserve">RFB No.: </w:t>
      </w:r>
      <w:r w:rsidRPr="00D658EA">
        <w:rPr>
          <w:i/>
        </w:rPr>
        <w:t>[insert number of Bidding process]</w:t>
      </w:r>
    </w:p>
    <w:p w14:paraId="3B4E7E2E" w14:textId="77777777" w:rsidR="00C10A6A" w:rsidRPr="00D658EA" w:rsidRDefault="00C10A6A" w:rsidP="00711EE1">
      <w:pPr>
        <w:tabs>
          <w:tab w:val="right" w:pos="9360"/>
        </w:tabs>
        <w:suppressAutoHyphens w:val="0"/>
        <w:spacing w:after="0"/>
        <w:ind w:left="720" w:right="-720" w:hanging="720"/>
        <w:jc w:val="right"/>
      </w:pPr>
      <w:r w:rsidRPr="00D658EA">
        <w:t xml:space="preserve">Alternative No.: </w:t>
      </w:r>
      <w:r w:rsidRPr="00D658EA">
        <w:rPr>
          <w:i/>
          <w:iCs/>
        </w:rPr>
        <w:t>[insert identification No if this is a Bid for an alternative]</w:t>
      </w:r>
    </w:p>
    <w:p w14:paraId="4D4B6EB5" w14:textId="77777777" w:rsidR="00C10A6A" w:rsidRPr="00D658EA" w:rsidRDefault="00C10A6A" w:rsidP="00711EE1">
      <w:pPr>
        <w:suppressAutoHyphens w:val="0"/>
        <w:spacing w:after="0"/>
        <w:ind w:left="720" w:right="-720" w:hanging="720"/>
        <w:jc w:val="right"/>
      </w:pPr>
    </w:p>
    <w:p w14:paraId="61E2FC8E" w14:textId="77777777" w:rsidR="00C10A6A" w:rsidRPr="00D658EA" w:rsidRDefault="00C10A6A" w:rsidP="00711EE1">
      <w:pPr>
        <w:suppressAutoHyphens w:val="0"/>
        <w:spacing w:after="0"/>
        <w:ind w:left="720" w:right="-720" w:hanging="720"/>
        <w:jc w:val="right"/>
      </w:pPr>
      <w:r w:rsidRPr="00D658EA">
        <w:t>Page ________ of_ ______ pages</w:t>
      </w:r>
    </w:p>
    <w:p w14:paraId="5BFFB584" w14:textId="77777777" w:rsidR="00C10A6A" w:rsidRPr="00D658EA" w:rsidRDefault="00C10A6A" w:rsidP="00711EE1">
      <w:pPr>
        <w:spacing w:after="0"/>
        <w:ind w:right="-720"/>
        <w:jc w:val="left"/>
        <w:rPr>
          <w:spacing w:val="-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C10A6A" w:rsidRPr="00D658EA" w14:paraId="5FA4DCA5" w14:textId="77777777" w:rsidTr="00E16706">
        <w:trPr>
          <w:cantSplit/>
          <w:trHeight w:val="440"/>
        </w:trPr>
        <w:tc>
          <w:tcPr>
            <w:tcW w:w="9450" w:type="dxa"/>
            <w:tcBorders>
              <w:bottom w:val="nil"/>
            </w:tcBorders>
          </w:tcPr>
          <w:p w14:paraId="7BE3724D" w14:textId="77777777" w:rsidR="00C10A6A" w:rsidRPr="00D658EA" w:rsidRDefault="00C10A6A" w:rsidP="00803EC1">
            <w:pPr>
              <w:spacing w:after="200"/>
              <w:ind w:left="360" w:hanging="360"/>
              <w:jc w:val="left"/>
            </w:pPr>
            <w:r w:rsidRPr="00D658EA">
              <w:rPr>
                <w:spacing w:val="-2"/>
              </w:rPr>
              <w:t>1.  Bidder’s</w:t>
            </w:r>
            <w:r w:rsidRPr="00D658EA">
              <w:t xml:space="preserve">  Name  </w:t>
            </w:r>
            <w:r w:rsidRPr="00D658EA">
              <w:rPr>
                <w:bCs/>
                <w:i/>
                <w:iCs/>
              </w:rPr>
              <w:t>[insert Bidder’s legal name]</w:t>
            </w:r>
          </w:p>
        </w:tc>
      </w:tr>
      <w:tr w:rsidR="00C10A6A" w:rsidRPr="00D658EA" w14:paraId="02D57B6A" w14:textId="77777777" w:rsidTr="00E16706">
        <w:trPr>
          <w:cantSplit/>
        </w:trPr>
        <w:tc>
          <w:tcPr>
            <w:tcW w:w="9450" w:type="dxa"/>
            <w:tcBorders>
              <w:left w:val="single" w:sz="4" w:space="0" w:color="auto"/>
            </w:tcBorders>
          </w:tcPr>
          <w:p w14:paraId="52B19CB4" w14:textId="77777777" w:rsidR="00C10A6A" w:rsidRPr="00D658EA" w:rsidRDefault="00C10A6A" w:rsidP="00803EC1">
            <w:pPr>
              <w:spacing w:after="200"/>
              <w:ind w:left="360" w:hanging="360"/>
              <w:jc w:val="left"/>
              <w:rPr>
                <w:spacing w:val="-2"/>
              </w:rPr>
            </w:pPr>
            <w:r w:rsidRPr="00D658EA">
              <w:rPr>
                <w:spacing w:val="-2"/>
              </w:rPr>
              <w:t xml:space="preserve">2.  In case of JV, legal name of each member : </w:t>
            </w:r>
            <w:r w:rsidRPr="00D658EA">
              <w:rPr>
                <w:bCs/>
                <w:i/>
                <w:iCs/>
                <w:spacing w:val="-2"/>
              </w:rPr>
              <w:t>[insert legal name of each member  in JV]</w:t>
            </w:r>
          </w:p>
        </w:tc>
      </w:tr>
      <w:tr w:rsidR="00C10A6A" w:rsidRPr="00D658EA" w14:paraId="4A61E8C7" w14:textId="77777777" w:rsidTr="00E16706">
        <w:trPr>
          <w:cantSplit/>
          <w:trHeight w:val="674"/>
        </w:trPr>
        <w:tc>
          <w:tcPr>
            <w:tcW w:w="9450" w:type="dxa"/>
            <w:tcBorders>
              <w:left w:val="single" w:sz="4" w:space="0" w:color="auto"/>
            </w:tcBorders>
          </w:tcPr>
          <w:p w14:paraId="52EC32B3" w14:textId="77777777" w:rsidR="00C10A6A" w:rsidRPr="00D658EA" w:rsidRDefault="00C10A6A" w:rsidP="00803EC1">
            <w:pPr>
              <w:spacing w:after="200"/>
              <w:jc w:val="left"/>
              <w:rPr>
                <w:b/>
              </w:rPr>
            </w:pPr>
            <w:r w:rsidRPr="00D658EA">
              <w:t>3.  Bidder’s</w:t>
            </w:r>
            <w:r w:rsidRPr="00D658EA">
              <w:rPr>
                <w:spacing w:val="-2"/>
              </w:rPr>
              <w:t xml:space="preserve"> actual or intended country of registration: </w:t>
            </w:r>
            <w:r w:rsidRPr="00D658EA">
              <w:rPr>
                <w:bCs/>
                <w:i/>
                <w:iCs/>
                <w:spacing w:val="-2"/>
              </w:rPr>
              <w:t>[insert actual or intended country of registration]</w:t>
            </w:r>
          </w:p>
        </w:tc>
      </w:tr>
      <w:tr w:rsidR="00C10A6A" w:rsidRPr="00D658EA" w14:paraId="15197B59" w14:textId="77777777" w:rsidTr="00E16706">
        <w:trPr>
          <w:cantSplit/>
          <w:trHeight w:val="404"/>
        </w:trPr>
        <w:tc>
          <w:tcPr>
            <w:tcW w:w="9450" w:type="dxa"/>
            <w:tcBorders>
              <w:left w:val="single" w:sz="4" w:space="0" w:color="auto"/>
            </w:tcBorders>
          </w:tcPr>
          <w:p w14:paraId="292BEC6B" w14:textId="77777777" w:rsidR="00C10A6A" w:rsidRPr="00D658EA" w:rsidRDefault="00C10A6A" w:rsidP="00803EC1">
            <w:pPr>
              <w:spacing w:after="200"/>
              <w:jc w:val="left"/>
              <w:rPr>
                <w:b/>
                <w:spacing w:val="-2"/>
              </w:rPr>
            </w:pPr>
            <w:r w:rsidRPr="00D658EA">
              <w:rPr>
                <w:spacing w:val="-2"/>
              </w:rPr>
              <w:t xml:space="preserve">4.  Bidder’s year of registration: </w:t>
            </w:r>
            <w:r w:rsidRPr="00D658EA">
              <w:rPr>
                <w:bCs/>
                <w:i/>
                <w:iCs/>
                <w:spacing w:val="-2"/>
              </w:rPr>
              <w:t>[insert Bidder’s year of registration]</w:t>
            </w:r>
          </w:p>
        </w:tc>
      </w:tr>
      <w:tr w:rsidR="00C10A6A" w:rsidRPr="00D658EA" w14:paraId="77154B60" w14:textId="77777777" w:rsidTr="00E16706">
        <w:trPr>
          <w:cantSplit/>
        </w:trPr>
        <w:tc>
          <w:tcPr>
            <w:tcW w:w="9450" w:type="dxa"/>
            <w:tcBorders>
              <w:left w:val="single" w:sz="4" w:space="0" w:color="auto"/>
            </w:tcBorders>
          </w:tcPr>
          <w:p w14:paraId="0D9DBAD6" w14:textId="77777777" w:rsidR="00C10A6A" w:rsidRPr="00D658EA" w:rsidRDefault="00C10A6A" w:rsidP="00803EC1">
            <w:pPr>
              <w:spacing w:after="200"/>
              <w:jc w:val="left"/>
              <w:rPr>
                <w:spacing w:val="-2"/>
              </w:rPr>
            </w:pPr>
            <w:r w:rsidRPr="00D658EA">
              <w:rPr>
                <w:spacing w:val="-2"/>
              </w:rPr>
              <w:t xml:space="preserve">5.  Bidder’s  Address in country of registration: </w:t>
            </w:r>
            <w:r w:rsidRPr="00D658EA">
              <w:rPr>
                <w:bCs/>
                <w:i/>
                <w:iCs/>
                <w:spacing w:val="-2"/>
              </w:rPr>
              <w:t>[insert Bidder’s legal address in country of registration]</w:t>
            </w:r>
          </w:p>
        </w:tc>
      </w:tr>
      <w:tr w:rsidR="00C10A6A" w:rsidRPr="00D658EA" w14:paraId="1D0F7450" w14:textId="77777777" w:rsidTr="00E16706">
        <w:trPr>
          <w:cantSplit/>
        </w:trPr>
        <w:tc>
          <w:tcPr>
            <w:tcW w:w="9450" w:type="dxa"/>
          </w:tcPr>
          <w:p w14:paraId="06F9A574" w14:textId="77777777" w:rsidR="00C10A6A" w:rsidRPr="00D658EA" w:rsidRDefault="00C10A6A" w:rsidP="00803EC1">
            <w:pPr>
              <w:spacing w:after="200"/>
              <w:jc w:val="left"/>
              <w:rPr>
                <w:spacing w:val="-2"/>
              </w:rPr>
            </w:pPr>
            <w:r w:rsidRPr="00D658EA">
              <w:rPr>
                <w:spacing w:val="-2"/>
              </w:rPr>
              <w:t>6.  Bidder’s Authorized Representative Information</w:t>
            </w:r>
          </w:p>
          <w:p w14:paraId="324D051E" w14:textId="77777777" w:rsidR="00C10A6A" w:rsidRPr="00D658EA" w:rsidRDefault="00C10A6A" w:rsidP="00803EC1">
            <w:pPr>
              <w:ind w:left="360" w:hanging="360"/>
              <w:jc w:val="left"/>
              <w:rPr>
                <w:b/>
                <w:spacing w:val="-2"/>
              </w:rPr>
            </w:pPr>
            <w:r w:rsidRPr="00D658EA">
              <w:rPr>
                <w:spacing w:val="-2"/>
              </w:rPr>
              <w:t xml:space="preserve">     Name: </w:t>
            </w:r>
            <w:r w:rsidRPr="00D658EA">
              <w:rPr>
                <w:i/>
                <w:spacing w:val="-2"/>
              </w:rPr>
              <w:t>[insert Authorized Representative’s name]</w:t>
            </w:r>
          </w:p>
          <w:p w14:paraId="4FCA2FA8" w14:textId="77777777" w:rsidR="00C10A6A" w:rsidRPr="00D658EA" w:rsidRDefault="00C10A6A" w:rsidP="00803EC1">
            <w:pPr>
              <w:jc w:val="left"/>
              <w:rPr>
                <w:b/>
                <w:spacing w:val="-2"/>
              </w:rPr>
            </w:pPr>
            <w:r w:rsidRPr="00D658EA">
              <w:rPr>
                <w:spacing w:val="-2"/>
              </w:rPr>
              <w:t xml:space="preserve">     Address: </w:t>
            </w:r>
            <w:r w:rsidRPr="00D658EA">
              <w:rPr>
                <w:i/>
                <w:spacing w:val="-2"/>
              </w:rPr>
              <w:t>[insert Authorized Representative’s Address]</w:t>
            </w:r>
          </w:p>
          <w:p w14:paraId="1A931F1E" w14:textId="77777777" w:rsidR="00C10A6A" w:rsidRPr="00D658EA" w:rsidRDefault="00C10A6A" w:rsidP="00803EC1">
            <w:pPr>
              <w:jc w:val="left"/>
              <w:rPr>
                <w:b/>
                <w:spacing w:val="-2"/>
              </w:rPr>
            </w:pPr>
            <w:r w:rsidRPr="00D658EA">
              <w:rPr>
                <w:spacing w:val="-2"/>
              </w:rPr>
              <w:t xml:space="preserve">     Telephone/Fax numbers: </w:t>
            </w:r>
            <w:r w:rsidRPr="00D658EA">
              <w:rPr>
                <w:i/>
                <w:spacing w:val="-2"/>
              </w:rPr>
              <w:t>[insert Authorized Representative’s telephone/fax numbers]</w:t>
            </w:r>
          </w:p>
          <w:p w14:paraId="191D88A2" w14:textId="77777777" w:rsidR="00C10A6A" w:rsidRPr="00D658EA" w:rsidRDefault="00C10A6A" w:rsidP="00803EC1">
            <w:pPr>
              <w:spacing w:after="200"/>
              <w:jc w:val="left"/>
              <w:rPr>
                <w:spacing w:val="-2"/>
              </w:rPr>
            </w:pPr>
            <w:r w:rsidRPr="00D658EA">
              <w:rPr>
                <w:spacing w:val="-2"/>
              </w:rPr>
              <w:t xml:space="preserve">     Email Address: </w:t>
            </w:r>
            <w:r w:rsidRPr="00D658EA">
              <w:rPr>
                <w:i/>
                <w:spacing w:val="-2"/>
              </w:rPr>
              <w:t>[insert Authorized Representative’s email address]</w:t>
            </w:r>
          </w:p>
        </w:tc>
      </w:tr>
      <w:tr w:rsidR="00C10A6A" w:rsidRPr="00D658EA" w14:paraId="46C689E4" w14:textId="77777777" w:rsidTr="00E16706">
        <w:tc>
          <w:tcPr>
            <w:tcW w:w="9450" w:type="dxa"/>
          </w:tcPr>
          <w:p w14:paraId="74EDE325" w14:textId="77777777" w:rsidR="00C10A6A" w:rsidRPr="00D658EA" w:rsidRDefault="00C10A6A" w:rsidP="00803EC1">
            <w:pPr>
              <w:suppressAutoHyphens w:val="0"/>
              <w:spacing w:before="40"/>
              <w:ind w:left="90"/>
              <w:jc w:val="left"/>
              <w:rPr>
                <w:spacing w:val="-2"/>
              </w:rPr>
            </w:pPr>
            <w:r w:rsidRPr="00D658EA">
              <w:t xml:space="preserve">7. </w:t>
            </w:r>
            <w:r w:rsidRPr="00D658EA">
              <w:tab/>
            </w:r>
            <w:r w:rsidRPr="00D658EA">
              <w:rPr>
                <w:spacing w:val="-2"/>
              </w:rPr>
              <w:t xml:space="preserve">Attached are copies of original documents of </w:t>
            </w:r>
            <w:r w:rsidRPr="00D658EA">
              <w:rPr>
                <w:i/>
                <w:spacing w:val="-2"/>
              </w:rPr>
              <w:t>[check the box(es) of the attached original documents]</w:t>
            </w:r>
          </w:p>
          <w:p w14:paraId="65300A96" w14:textId="77777777" w:rsidR="00C10A6A" w:rsidRPr="00D658EA" w:rsidRDefault="00C10A6A" w:rsidP="00803EC1">
            <w:pPr>
              <w:suppressAutoHyphens w:val="0"/>
              <w:spacing w:before="40"/>
              <w:ind w:left="540" w:hanging="450"/>
              <w:jc w:val="left"/>
              <w:rPr>
                <w:spacing w:val="-8"/>
              </w:rPr>
            </w:pPr>
            <w:r w:rsidRPr="00D658EA">
              <w:rPr>
                <w:rFonts w:eastAsia="MS Mincho"/>
                <w:spacing w:val="-2"/>
              </w:rPr>
              <w:sym w:font="Wingdings" w:char="F0A8"/>
            </w:r>
            <w:r w:rsidRPr="00D658EA">
              <w:rPr>
                <w:rFonts w:eastAsia="MS Mincho"/>
                <w:spacing w:val="-2"/>
              </w:rPr>
              <w:tab/>
            </w:r>
            <w:r w:rsidRPr="00D658EA">
              <w:rPr>
                <w:spacing w:val="-2"/>
              </w:rPr>
              <w:t xml:space="preserve">Articles of Incorporation (or equivalent documents of constitution or association), and/or documents of registration of </w:t>
            </w:r>
            <w:r w:rsidRPr="00D658EA">
              <w:rPr>
                <w:spacing w:val="-8"/>
              </w:rPr>
              <w:t>the legal entity named above, in accordance with ITB 4.4.</w:t>
            </w:r>
          </w:p>
          <w:p w14:paraId="7F12F7FA" w14:textId="77777777" w:rsidR="00C10A6A" w:rsidRPr="00D658EA" w:rsidRDefault="00C10A6A" w:rsidP="00803EC1">
            <w:pPr>
              <w:suppressAutoHyphens w:val="0"/>
              <w:spacing w:before="40"/>
              <w:ind w:left="540" w:hanging="450"/>
              <w:jc w:val="left"/>
              <w:rPr>
                <w:spacing w:val="-2"/>
              </w:rPr>
            </w:pPr>
            <w:r w:rsidRPr="00D658EA">
              <w:rPr>
                <w:rFonts w:eastAsia="MS Mincho"/>
                <w:spacing w:val="-2"/>
              </w:rPr>
              <w:sym w:font="Wingdings" w:char="F0A8"/>
            </w:r>
            <w:r w:rsidRPr="00D658EA">
              <w:rPr>
                <w:spacing w:val="-2"/>
              </w:rPr>
              <w:tab/>
              <w:t>In case of JV, letter of intent to form JV or JV agreement, in accordance with ITB 4.1.</w:t>
            </w:r>
          </w:p>
          <w:p w14:paraId="15C029B5" w14:textId="77777777" w:rsidR="00C10A6A" w:rsidRPr="00D658EA" w:rsidRDefault="00C10A6A" w:rsidP="00803EC1">
            <w:pPr>
              <w:suppressAutoHyphens w:val="0"/>
              <w:spacing w:before="40"/>
              <w:ind w:left="540" w:hanging="450"/>
              <w:jc w:val="left"/>
              <w:rPr>
                <w:spacing w:val="-2"/>
              </w:rPr>
            </w:pPr>
            <w:r w:rsidRPr="00D658EA">
              <w:rPr>
                <w:rFonts w:eastAsia="MS Mincho"/>
                <w:spacing w:val="-2"/>
              </w:rPr>
              <w:sym w:font="Wingdings" w:char="F0A8"/>
            </w:r>
            <w:r w:rsidRPr="00D658EA">
              <w:rPr>
                <w:rFonts w:eastAsia="MS Mincho"/>
                <w:spacing w:val="-2"/>
              </w:rPr>
              <w:tab/>
            </w:r>
            <w:r w:rsidRPr="00D658EA">
              <w:rPr>
                <w:spacing w:val="-2"/>
              </w:rPr>
              <w:t>In case of state-owned enterprise or institution, in accordance with ITB 4.6 documents establishing:</w:t>
            </w:r>
          </w:p>
          <w:p w14:paraId="080CD036" w14:textId="77777777" w:rsidR="00C10A6A" w:rsidRPr="00D658EA" w:rsidRDefault="00C10A6A" w:rsidP="002A09B2">
            <w:pPr>
              <w:widowControl w:val="0"/>
              <w:numPr>
                <w:ilvl w:val="0"/>
                <w:numId w:val="14"/>
              </w:numPr>
              <w:suppressAutoHyphens w:val="0"/>
              <w:autoSpaceDE w:val="0"/>
              <w:autoSpaceDN w:val="0"/>
              <w:spacing w:before="40" w:after="0"/>
              <w:contextualSpacing/>
              <w:jc w:val="left"/>
              <w:rPr>
                <w:spacing w:val="-8"/>
              </w:rPr>
            </w:pPr>
            <w:r w:rsidRPr="00D658EA">
              <w:rPr>
                <w:spacing w:val="-2"/>
              </w:rPr>
              <w:t>Legal and financial autonomy</w:t>
            </w:r>
          </w:p>
          <w:p w14:paraId="6E9C57B8" w14:textId="77777777" w:rsidR="00C10A6A" w:rsidRPr="00D658EA" w:rsidRDefault="00C10A6A" w:rsidP="002A09B2">
            <w:pPr>
              <w:widowControl w:val="0"/>
              <w:numPr>
                <w:ilvl w:val="0"/>
                <w:numId w:val="14"/>
              </w:numPr>
              <w:suppressAutoHyphens w:val="0"/>
              <w:autoSpaceDE w:val="0"/>
              <w:autoSpaceDN w:val="0"/>
              <w:spacing w:before="40" w:after="0"/>
              <w:contextualSpacing/>
              <w:jc w:val="left"/>
              <w:rPr>
                <w:spacing w:val="-8"/>
              </w:rPr>
            </w:pPr>
            <w:r w:rsidRPr="00D658EA">
              <w:rPr>
                <w:spacing w:val="-2"/>
              </w:rPr>
              <w:t>Operation under commercial law</w:t>
            </w:r>
          </w:p>
          <w:p w14:paraId="7EDE1F35" w14:textId="77777777" w:rsidR="00C10A6A" w:rsidRPr="00D658EA" w:rsidRDefault="00C10A6A" w:rsidP="002A09B2">
            <w:pPr>
              <w:widowControl w:val="0"/>
              <w:numPr>
                <w:ilvl w:val="0"/>
                <w:numId w:val="14"/>
              </w:numPr>
              <w:suppressAutoHyphens w:val="0"/>
              <w:autoSpaceDE w:val="0"/>
              <w:autoSpaceDN w:val="0"/>
              <w:spacing w:before="40" w:after="0"/>
              <w:contextualSpacing/>
              <w:jc w:val="left"/>
              <w:rPr>
                <w:spacing w:val="-8"/>
              </w:rPr>
            </w:pPr>
            <w:r w:rsidRPr="00D658EA">
              <w:rPr>
                <w:spacing w:val="-2"/>
              </w:rPr>
              <w:t>Establishing that the Bidder is not under the supervision of the Purchaser</w:t>
            </w:r>
          </w:p>
          <w:p w14:paraId="2A602DB7" w14:textId="77777777" w:rsidR="00C10A6A" w:rsidRPr="00D658EA" w:rsidRDefault="00C10A6A" w:rsidP="00803EC1">
            <w:pPr>
              <w:suppressAutoHyphens w:val="0"/>
              <w:spacing w:after="200"/>
              <w:ind w:left="325" w:hanging="270"/>
              <w:jc w:val="left"/>
            </w:pPr>
            <w:r w:rsidRPr="00D658EA">
              <w:rPr>
                <w:rFonts w:eastAsia="MS Mincho"/>
                <w:spacing w:val="-2"/>
              </w:rPr>
              <w:sym w:font="Wingdings" w:char="F0A8"/>
            </w:r>
            <w:r w:rsidRPr="00D658EA">
              <w:rPr>
                <w:rFonts w:eastAsia="MS Mincho"/>
                <w:spacing w:val="-2"/>
              </w:rPr>
              <w:t xml:space="preserve"> </w:t>
            </w:r>
            <w:r w:rsidRPr="00D658EA">
              <w:rPr>
                <w:spacing w:val="-2"/>
              </w:rPr>
              <w:t>Included are the organizational chart, a list of Board of Directors, and the beneficial ownership.</w:t>
            </w:r>
          </w:p>
        </w:tc>
      </w:tr>
    </w:tbl>
    <w:p w14:paraId="49A4C373" w14:textId="77777777" w:rsidR="00FA7174" w:rsidRPr="00D658EA" w:rsidRDefault="00FA7174" w:rsidP="00A01121">
      <w:pPr>
        <w:suppressAutoHyphens w:val="0"/>
        <w:spacing w:after="0"/>
        <w:jc w:val="center"/>
        <w:rPr>
          <w:b/>
          <w:sz w:val="36"/>
        </w:rPr>
      </w:pPr>
      <w:r w:rsidRPr="00D658EA">
        <w:rPr>
          <w:b/>
        </w:rPr>
        <w:br w:type="page"/>
      </w:r>
      <w:r w:rsidRPr="00D658EA">
        <w:rPr>
          <w:b/>
        </w:rPr>
        <w:lastRenderedPageBreak/>
        <w:t>Form ELI 2.1.2</w:t>
      </w:r>
    </w:p>
    <w:p w14:paraId="50EAE187" w14:textId="77777777" w:rsidR="00C10A6A" w:rsidRPr="00D658EA" w:rsidRDefault="00C10A6A" w:rsidP="00A01121">
      <w:pPr>
        <w:suppressAutoHyphens w:val="0"/>
        <w:jc w:val="center"/>
        <w:rPr>
          <w:b/>
          <w:sz w:val="36"/>
        </w:rPr>
      </w:pPr>
      <w:r w:rsidRPr="00D658EA">
        <w:rPr>
          <w:b/>
          <w:sz w:val="36"/>
        </w:rPr>
        <w:t>Bidder’s JV Members Information Form</w:t>
      </w:r>
    </w:p>
    <w:p w14:paraId="5DDACE36" w14:textId="77777777" w:rsidR="00C10A6A" w:rsidRPr="00D658EA" w:rsidRDefault="00C10A6A" w:rsidP="00C10A6A">
      <w:pPr>
        <w:suppressAutoHyphens w:val="0"/>
        <w:spacing w:after="0"/>
        <w:jc w:val="left"/>
      </w:pPr>
    </w:p>
    <w:p w14:paraId="2E25C31D" w14:textId="77777777" w:rsidR="00C10A6A" w:rsidRPr="00D658EA" w:rsidRDefault="00C10A6A" w:rsidP="00C10A6A">
      <w:pPr>
        <w:suppressAutoHyphens w:val="0"/>
        <w:spacing w:after="0"/>
        <w:jc w:val="center"/>
        <w:rPr>
          <w:sz w:val="36"/>
        </w:rPr>
      </w:pPr>
      <w:r w:rsidRPr="00D658EA">
        <w:rPr>
          <w:i/>
          <w:iCs/>
        </w:rPr>
        <w:t xml:space="preserve">[The Bidder shall fill in this Form in accordance with the instructions indicated below. </w:t>
      </w:r>
      <w:r w:rsidRPr="00D658EA">
        <w:rPr>
          <w:bCs/>
          <w:i/>
          <w:iCs/>
        </w:rPr>
        <w:t xml:space="preserve">The following table shall be filled in for the Bidder and for each member of a Joint </w:t>
      </w:r>
      <w:r w:rsidRPr="00D658EA">
        <w:rPr>
          <w:bCs/>
          <w:i/>
          <w:iCs/>
          <w:spacing w:val="-4"/>
        </w:rPr>
        <w:t>Venture]</w:t>
      </w:r>
      <w:r w:rsidRPr="00D658EA">
        <w:rPr>
          <w:i/>
          <w:iCs/>
        </w:rPr>
        <w:t>].</w:t>
      </w:r>
    </w:p>
    <w:p w14:paraId="79BAECAC" w14:textId="77777777" w:rsidR="00C10A6A" w:rsidRPr="00D658EA" w:rsidRDefault="00C10A6A" w:rsidP="00C10A6A">
      <w:pPr>
        <w:suppressAutoHyphens w:val="0"/>
        <w:spacing w:after="0"/>
        <w:ind w:left="720" w:hanging="720"/>
        <w:jc w:val="right"/>
      </w:pPr>
      <w:r w:rsidRPr="00D658EA">
        <w:t xml:space="preserve">Date: </w:t>
      </w:r>
      <w:r w:rsidRPr="00D658EA">
        <w:rPr>
          <w:i/>
        </w:rPr>
        <w:t>[insert date (as day, month and year) of Bid submission</w:t>
      </w:r>
      <w:r w:rsidRPr="00D658EA">
        <w:t xml:space="preserve">] </w:t>
      </w:r>
    </w:p>
    <w:p w14:paraId="13168B15" w14:textId="77777777" w:rsidR="00C10A6A" w:rsidRPr="00D658EA" w:rsidRDefault="00C10A6A" w:rsidP="00C10A6A">
      <w:pPr>
        <w:tabs>
          <w:tab w:val="right" w:pos="9360"/>
        </w:tabs>
        <w:suppressAutoHyphens w:val="0"/>
        <w:spacing w:after="0"/>
        <w:ind w:left="720" w:hanging="720"/>
        <w:jc w:val="right"/>
        <w:rPr>
          <w:i/>
        </w:rPr>
      </w:pPr>
      <w:r w:rsidRPr="00D658EA">
        <w:t xml:space="preserve">RFB No.: </w:t>
      </w:r>
      <w:r w:rsidRPr="00D658EA">
        <w:rPr>
          <w:i/>
        </w:rPr>
        <w:t>[insert number of Bidding process]</w:t>
      </w:r>
    </w:p>
    <w:p w14:paraId="62E25D33" w14:textId="77777777" w:rsidR="00C10A6A" w:rsidRPr="00D658EA" w:rsidRDefault="00C10A6A" w:rsidP="00C10A6A">
      <w:pPr>
        <w:tabs>
          <w:tab w:val="right" w:pos="9360"/>
        </w:tabs>
        <w:suppressAutoHyphens w:val="0"/>
        <w:spacing w:after="0"/>
        <w:ind w:left="720" w:hanging="720"/>
        <w:jc w:val="right"/>
      </w:pPr>
      <w:r w:rsidRPr="00D658EA">
        <w:t xml:space="preserve">Alternative No.: </w:t>
      </w:r>
      <w:r w:rsidRPr="00D658EA">
        <w:rPr>
          <w:i/>
          <w:iCs/>
        </w:rPr>
        <w:t>[insert identification No if this is a Bid for an alternative]</w:t>
      </w:r>
    </w:p>
    <w:p w14:paraId="211E4CB0" w14:textId="77777777" w:rsidR="00C10A6A" w:rsidRPr="00D658EA" w:rsidRDefault="00C10A6A" w:rsidP="00C10A6A">
      <w:pPr>
        <w:suppressAutoHyphens w:val="0"/>
        <w:spacing w:after="0"/>
        <w:ind w:left="720" w:hanging="720"/>
        <w:jc w:val="right"/>
      </w:pPr>
    </w:p>
    <w:p w14:paraId="2270C9A4" w14:textId="77777777" w:rsidR="00C10A6A" w:rsidRPr="00D658EA" w:rsidRDefault="00C10A6A" w:rsidP="00C10A6A">
      <w:pPr>
        <w:suppressAutoHyphens w:val="0"/>
        <w:spacing w:after="0"/>
        <w:ind w:left="720" w:hanging="720"/>
        <w:jc w:val="right"/>
      </w:pPr>
      <w:r w:rsidRPr="00D658EA">
        <w:t>Page ________ of_ ______ pages</w:t>
      </w:r>
    </w:p>
    <w:p w14:paraId="5BF459EA" w14:textId="77777777" w:rsidR="00C10A6A" w:rsidRPr="00D658EA" w:rsidRDefault="00C10A6A" w:rsidP="00C10A6A">
      <w:pPr>
        <w:spacing w:after="0"/>
        <w:jc w:val="left"/>
        <w:rPr>
          <w:spacing w:val="-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C10A6A" w:rsidRPr="00D658EA" w14:paraId="1A1F1FA4" w14:textId="77777777" w:rsidTr="00FA7174">
        <w:trPr>
          <w:cantSplit/>
          <w:trHeight w:val="440"/>
        </w:trPr>
        <w:tc>
          <w:tcPr>
            <w:tcW w:w="9000" w:type="dxa"/>
            <w:tcBorders>
              <w:bottom w:val="nil"/>
            </w:tcBorders>
          </w:tcPr>
          <w:p w14:paraId="482A4ED5" w14:textId="77777777" w:rsidR="00C10A6A" w:rsidRPr="00D658EA" w:rsidRDefault="00C10A6A" w:rsidP="00803EC1">
            <w:pPr>
              <w:suppressAutoHyphens w:val="0"/>
              <w:spacing w:before="40" w:after="160"/>
              <w:ind w:left="360" w:hanging="360"/>
            </w:pPr>
            <w:r w:rsidRPr="00D658EA">
              <w:t>1.</w:t>
            </w:r>
            <w:r w:rsidRPr="00D658EA">
              <w:tab/>
              <w:t xml:space="preserve">Bidder’s Name: </w:t>
            </w:r>
            <w:r w:rsidRPr="00D658EA">
              <w:rPr>
                <w:i/>
              </w:rPr>
              <w:t>[insert Bidder’s legal name]</w:t>
            </w:r>
          </w:p>
        </w:tc>
      </w:tr>
      <w:tr w:rsidR="00C10A6A" w:rsidRPr="00D658EA" w14:paraId="205BAB65" w14:textId="77777777" w:rsidTr="00FA7174">
        <w:trPr>
          <w:cantSplit/>
          <w:trHeight w:val="674"/>
        </w:trPr>
        <w:tc>
          <w:tcPr>
            <w:tcW w:w="9000" w:type="dxa"/>
            <w:tcBorders>
              <w:left w:val="single" w:sz="4" w:space="0" w:color="auto"/>
            </w:tcBorders>
          </w:tcPr>
          <w:p w14:paraId="370D9D63" w14:textId="77777777" w:rsidR="00C10A6A" w:rsidRPr="00D658EA" w:rsidRDefault="00C10A6A" w:rsidP="00803EC1">
            <w:pPr>
              <w:suppressAutoHyphens w:val="0"/>
              <w:spacing w:before="40" w:after="160"/>
              <w:ind w:left="360" w:hanging="360"/>
              <w:rPr>
                <w:b/>
              </w:rPr>
            </w:pPr>
            <w:r w:rsidRPr="00D658EA">
              <w:t>2.</w:t>
            </w:r>
            <w:r w:rsidRPr="00D658EA">
              <w:tab/>
              <w:t xml:space="preserve">Bidder’s JV Member’s   name: </w:t>
            </w:r>
            <w:r w:rsidRPr="00D658EA">
              <w:rPr>
                <w:i/>
              </w:rPr>
              <w:t>[insert JV’s Member  legal name]</w:t>
            </w:r>
          </w:p>
        </w:tc>
      </w:tr>
      <w:tr w:rsidR="00C10A6A" w:rsidRPr="00D658EA" w14:paraId="41BEB230" w14:textId="77777777" w:rsidTr="00FA7174">
        <w:trPr>
          <w:cantSplit/>
          <w:trHeight w:val="674"/>
        </w:trPr>
        <w:tc>
          <w:tcPr>
            <w:tcW w:w="9000" w:type="dxa"/>
            <w:tcBorders>
              <w:left w:val="single" w:sz="4" w:space="0" w:color="auto"/>
            </w:tcBorders>
          </w:tcPr>
          <w:p w14:paraId="77CAFFA7" w14:textId="77777777" w:rsidR="00C10A6A" w:rsidRPr="00D658EA" w:rsidRDefault="00C10A6A" w:rsidP="00803EC1">
            <w:pPr>
              <w:suppressAutoHyphens w:val="0"/>
              <w:spacing w:before="40" w:after="160"/>
              <w:ind w:left="360" w:hanging="360"/>
              <w:rPr>
                <w:b/>
              </w:rPr>
            </w:pPr>
            <w:r w:rsidRPr="00D658EA">
              <w:t>3.</w:t>
            </w:r>
            <w:r w:rsidRPr="00D658EA">
              <w:tab/>
              <w:t xml:space="preserve">Bidder’s JV Member’s  country of registration: </w:t>
            </w:r>
            <w:r w:rsidRPr="00D658EA">
              <w:rPr>
                <w:i/>
              </w:rPr>
              <w:t>[insert JV’s Member  country of registration]</w:t>
            </w:r>
          </w:p>
        </w:tc>
      </w:tr>
      <w:tr w:rsidR="00C10A6A" w:rsidRPr="00D658EA" w14:paraId="20E03992" w14:textId="77777777" w:rsidTr="00FA7174">
        <w:trPr>
          <w:cantSplit/>
        </w:trPr>
        <w:tc>
          <w:tcPr>
            <w:tcW w:w="9000" w:type="dxa"/>
            <w:tcBorders>
              <w:left w:val="single" w:sz="4" w:space="0" w:color="auto"/>
            </w:tcBorders>
          </w:tcPr>
          <w:p w14:paraId="4BC6B37A" w14:textId="77777777" w:rsidR="00C10A6A" w:rsidRPr="00D658EA" w:rsidRDefault="00C10A6A" w:rsidP="00803EC1">
            <w:pPr>
              <w:suppressAutoHyphens w:val="0"/>
              <w:spacing w:before="40" w:after="160"/>
              <w:ind w:left="360" w:hanging="360"/>
            </w:pPr>
            <w:r w:rsidRPr="00D658EA">
              <w:t>4.</w:t>
            </w:r>
            <w:r w:rsidRPr="00D658EA">
              <w:tab/>
              <w:t xml:space="preserve">Bidder’s JV Member’s  year of registration: </w:t>
            </w:r>
            <w:r w:rsidRPr="00D658EA">
              <w:rPr>
                <w:i/>
              </w:rPr>
              <w:t>[insert JV’s Member year of registration]</w:t>
            </w:r>
          </w:p>
        </w:tc>
      </w:tr>
      <w:tr w:rsidR="00C10A6A" w:rsidRPr="00D658EA" w14:paraId="7D0BB91E" w14:textId="77777777" w:rsidTr="00FA7174">
        <w:trPr>
          <w:cantSplit/>
        </w:trPr>
        <w:tc>
          <w:tcPr>
            <w:tcW w:w="9000" w:type="dxa"/>
            <w:tcBorders>
              <w:left w:val="single" w:sz="4" w:space="0" w:color="auto"/>
            </w:tcBorders>
          </w:tcPr>
          <w:p w14:paraId="550D5F3E" w14:textId="77777777" w:rsidR="00C10A6A" w:rsidRPr="00D658EA" w:rsidRDefault="00C10A6A" w:rsidP="00803EC1">
            <w:pPr>
              <w:suppressAutoHyphens w:val="0"/>
              <w:spacing w:before="40" w:after="160"/>
              <w:ind w:left="360" w:hanging="360"/>
            </w:pPr>
            <w:r w:rsidRPr="00D658EA">
              <w:t>5.</w:t>
            </w:r>
            <w:r w:rsidRPr="00D658EA">
              <w:tab/>
              <w:t xml:space="preserve">Bidder’s JV Member’s legal address in country of registration: </w:t>
            </w:r>
            <w:r w:rsidRPr="00D658EA">
              <w:rPr>
                <w:i/>
              </w:rPr>
              <w:t>[insert JV’s Member legal address in country of registration]</w:t>
            </w:r>
          </w:p>
        </w:tc>
      </w:tr>
      <w:tr w:rsidR="00C10A6A" w:rsidRPr="00D658EA" w14:paraId="6219AC4D" w14:textId="77777777" w:rsidTr="00FA7174">
        <w:trPr>
          <w:cantSplit/>
        </w:trPr>
        <w:tc>
          <w:tcPr>
            <w:tcW w:w="9000" w:type="dxa"/>
          </w:tcPr>
          <w:p w14:paraId="45C9ADCF" w14:textId="77777777" w:rsidR="00C10A6A" w:rsidRPr="00D658EA" w:rsidRDefault="00C10A6A" w:rsidP="00803EC1">
            <w:pPr>
              <w:suppressAutoHyphens w:val="0"/>
              <w:spacing w:before="40" w:after="160"/>
              <w:ind w:left="360" w:hanging="360"/>
            </w:pPr>
            <w:r w:rsidRPr="00D658EA">
              <w:t>6.</w:t>
            </w:r>
            <w:r w:rsidRPr="00D658EA">
              <w:tab/>
              <w:t>Bidder’s JV Member’s authorized representative information</w:t>
            </w:r>
          </w:p>
          <w:p w14:paraId="651DA60E" w14:textId="77777777" w:rsidR="00C10A6A" w:rsidRPr="00D658EA" w:rsidRDefault="00C10A6A" w:rsidP="00803EC1">
            <w:pPr>
              <w:suppressAutoHyphens w:val="0"/>
              <w:spacing w:before="40" w:after="160"/>
              <w:ind w:left="360" w:hanging="360"/>
              <w:rPr>
                <w:b/>
              </w:rPr>
            </w:pPr>
            <w:r w:rsidRPr="00D658EA">
              <w:t xml:space="preserve">Name: </w:t>
            </w:r>
            <w:r w:rsidRPr="00D658EA">
              <w:rPr>
                <w:i/>
              </w:rPr>
              <w:t>[insert name of JV’s Member authorized representative]</w:t>
            </w:r>
          </w:p>
          <w:p w14:paraId="3D784858" w14:textId="77777777" w:rsidR="00C10A6A" w:rsidRPr="00D658EA" w:rsidRDefault="00C10A6A" w:rsidP="00803EC1">
            <w:pPr>
              <w:suppressAutoHyphens w:val="0"/>
              <w:spacing w:before="40" w:after="160"/>
              <w:ind w:left="360" w:hanging="360"/>
              <w:rPr>
                <w:b/>
              </w:rPr>
            </w:pPr>
            <w:r w:rsidRPr="00D658EA">
              <w:t xml:space="preserve">Address: </w:t>
            </w:r>
            <w:r w:rsidRPr="00D658EA">
              <w:rPr>
                <w:i/>
              </w:rPr>
              <w:t>[insert address of JV’s Member authorized representative]</w:t>
            </w:r>
          </w:p>
          <w:p w14:paraId="4A7C28F7" w14:textId="77777777" w:rsidR="00C10A6A" w:rsidRPr="00D658EA" w:rsidRDefault="00C10A6A" w:rsidP="00803EC1">
            <w:pPr>
              <w:suppressAutoHyphens w:val="0"/>
              <w:spacing w:before="40" w:after="160"/>
              <w:ind w:left="360" w:hanging="360"/>
              <w:rPr>
                <w:i/>
              </w:rPr>
            </w:pPr>
            <w:r w:rsidRPr="00D658EA">
              <w:t xml:space="preserve">Telephone/Fax numbers: </w:t>
            </w:r>
            <w:r w:rsidRPr="00D658EA">
              <w:rPr>
                <w:i/>
              </w:rPr>
              <w:t>[insert telephone/fax numbers of JV’s Member authorized representative]</w:t>
            </w:r>
          </w:p>
          <w:p w14:paraId="183C7322" w14:textId="77777777" w:rsidR="00C10A6A" w:rsidRPr="00D658EA" w:rsidRDefault="00C10A6A" w:rsidP="00803EC1">
            <w:pPr>
              <w:suppressAutoHyphens w:val="0"/>
              <w:spacing w:before="40" w:after="160"/>
              <w:ind w:left="360" w:hanging="360"/>
            </w:pPr>
            <w:r w:rsidRPr="00D658EA">
              <w:t xml:space="preserve">Email Address: </w:t>
            </w:r>
            <w:r w:rsidRPr="00D658EA">
              <w:rPr>
                <w:i/>
              </w:rPr>
              <w:t>[insert email address of JV’s Member  authorized representative]</w:t>
            </w:r>
          </w:p>
        </w:tc>
      </w:tr>
      <w:tr w:rsidR="00C10A6A" w:rsidRPr="00D658EA" w14:paraId="3751D39D" w14:textId="77777777" w:rsidTr="00A01121">
        <w:trPr>
          <w:trHeight w:val="2789"/>
        </w:trPr>
        <w:tc>
          <w:tcPr>
            <w:tcW w:w="9000" w:type="dxa"/>
          </w:tcPr>
          <w:p w14:paraId="0DF3F4B8" w14:textId="77777777" w:rsidR="00C10A6A" w:rsidRPr="00D658EA" w:rsidRDefault="00C10A6A" w:rsidP="00803EC1">
            <w:pPr>
              <w:suppressAutoHyphens w:val="0"/>
              <w:spacing w:before="40"/>
              <w:ind w:left="540" w:hanging="450"/>
              <w:jc w:val="left"/>
              <w:rPr>
                <w:spacing w:val="-2"/>
                <w:sz w:val="22"/>
                <w:szCs w:val="22"/>
              </w:rPr>
            </w:pPr>
            <w:r w:rsidRPr="00D658EA">
              <w:rPr>
                <w:spacing w:val="-2"/>
              </w:rPr>
              <w:t>7.</w:t>
            </w:r>
            <w:r w:rsidRPr="00D658EA">
              <w:rPr>
                <w:spacing w:val="-2"/>
              </w:rPr>
              <w:tab/>
            </w:r>
            <w:r w:rsidRPr="00D658EA">
              <w:rPr>
                <w:spacing w:val="-2"/>
                <w:sz w:val="22"/>
                <w:szCs w:val="22"/>
              </w:rPr>
              <w:t xml:space="preserve"> Attached are copies of original documents of </w:t>
            </w:r>
            <w:r w:rsidRPr="00D658EA">
              <w:rPr>
                <w:i/>
              </w:rPr>
              <w:t>[check the box(es) of the attached original documents]</w:t>
            </w:r>
          </w:p>
          <w:p w14:paraId="62FFFC27" w14:textId="77777777" w:rsidR="00C10A6A" w:rsidRPr="00D658EA" w:rsidRDefault="00C10A6A" w:rsidP="00803EC1">
            <w:pPr>
              <w:suppressAutoHyphens w:val="0"/>
              <w:spacing w:before="40"/>
              <w:ind w:left="540" w:hanging="450"/>
              <w:jc w:val="left"/>
              <w:rPr>
                <w:spacing w:val="-8"/>
                <w:sz w:val="22"/>
                <w:szCs w:val="22"/>
              </w:rPr>
            </w:pPr>
            <w:r w:rsidRPr="00D658EA">
              <w:rPr>
                <w:rFonts w:eastAsia="MS Mincho"/>
                <w:spacing w:val="-2"/>
              </w:rPr>
              <w:sym w:font="Wingdings" w:char="F0A8"/>
            </w:r>
            <w:r w:rsidRPr="00D658EA">
              <w:rPr>
                <w:rFonts w:eastAsia="MS Mincho"/>
                <w:spacing w:val="-2"/>
              </w:rPr>
              <w:tab/>
            </w:r>
            <w:r w:rsidRPr="00D658EA">
              <w:rPr>
                <w:spacing w:val="-2"/>
                <w:sz w:val="22"/>
                <w:szCs w:val="22"/>
              </w:rPr>
              <w:t xml:space="preserve">Articles of Incorporation (or equivalent documents of constitution or association), and/or registration documents of the </w:t>
            </w:r>
            <w:r w:rsidRPr="00D658EA">
              <w:rPr>
                <w:spacing w:val="-8"/>
                <w:sz w:val="22"/>
                <w:szCs w:val="22"/>
              </w:rPr>
              <w:t>legal entity named above, in accordance with ITB 4.4.</w:t>
            </w:r>
          </w:p>
          <w:p w14:paraId="11793EAF" w14:textId="77777777" w:rsidR="00C10A6A" w:rsidRPr="00D658EA" w:rsidRDefault="00C10A6A" w:rsidP="00803EC1">
            <w:pPr>
              <w:suppressAutoHyphens w:val="0"/>
              <w:spacing w:before="40"/>
              <w:ind w:left="540" w:hanging="450"/>
              <w:jc w:val="left"/>
              <w:rPr>
                <w:spacing w:val="-2"/>
                <w:sz w:val="22"/>
                <w:szCs w:val="22"/>
              </w:rPr>
            </w:pPr>
            <w:r w:rsidRPr="00D658EA">
              <w:rPr>
                <w:rFonts w:eastAsia="MS Mincho"/>
                <w:spacing w:val="-2"/>
              </w:rPr>
              <w:sym w:font="Wingdings" w:char="F0A8"/>
            </w:r>
            <w:r w:rsidRPr="00D658EA">
              <w:rPr>
                <w:spacing w:val="-2"/>
                <w:sz w:val="22"/>
                <w:szCs w:val="22"/>
              </w:rPr>
              <w:t xml:space="preserve"> </w:t>
            </w:r>
            <w:r w:rsidRPr="00D658EA">
              <w:rPr>
                <w:spacing w:val="-2"/>
                <w:sz w:val="22"/>
                <w:szCs w:val="22"/>
              </w:rPr>
              <w:tab/>
              <w:t>In case of a state-owned enterprise or institution, documents establishing legal and financial autonomy, operation in accordance with commercial law, and they are not under the supervision of the Purchaser in accordance with ITB 4.6.</w:t>
            </w:r>
          </w:p>
          <w:p w14:paraId="7366833B" w14:textId="77777777" w:rsidR="00C10A6A" w:rsidRPr="00D658EA" w:rsidRDefault="00C10A6A" w:rsidP="00803EC1">
            <w:pPr>
              <w:suppressAutoHyphens w:val="0"/>
              <w:spacing w:before="40"/>
              <w:ind w:left="540" w:hanging="450"/>
              <w:jc w:val="left"/>
              <w:rPr>
                <w:spacing w:val="-2"/>
                <w:sz w:val="22"/>
                <w:szCs w:val="22"/>
              </w:rPr>
            </w:pPr>
            <w:r w:rsidRPr="00D658EA">
              <w:rPr>
                <w:rFonts w:eastAsia="MS Mincho"/>
                <w:spacing w:val="-2"/>
              </w:rPr>
              <w:sym w:font="Wingdings" w:char="F0A8"/>
            </w:r>
            <w:r w:rsidRPr="00D658EA">
              <w:rPr>
                <w:spacing w:val="-2"/>
                <w:sz w:val="22"/>
                <w:szCs w:val="22"/>
              </w:rPr>
              <w:t xml:space="preserve">    Included are the organizational chart, a list of Board of Directors, and the beneficial ownership.</w:t>
            </w:r>
          </w:p>
          <w:p w14:paraId="3EC56F76" w14:textId="77777777" w:rsidR="00C10A6A" w:rsidRPr="00D658EA" w:rsidRDefault="00C10A6A" w:rsidP="00803EC1">
            <w:pPr>
              <w:spacing w:before="40" w:after="160"/>
              <w:ind w:left="372"/>
              <w:jc w:val="left"/>
              <w:rPr>
                <w:spacing w:val="-2"/>
              </w:rPr>
            </w:pPr>
          </w:p>
        </w:tc>
      </w:tr>
    </w:tbl>
    <w:p w14:paraId="59300E64" w14:textId="77777777" w:rsidR="00FA7174" w:rsidRPr="00D658EA" w:rsidRDefault="00FA7174" w:rsidP="00FA7174">
      <w:pPr>
        <w:pStyle w:val="Subtitle2"/>
      </w:pPr>
    </w:p>
    <w:p w14:paraId="23A502CC" w14:textId="77777777" w:rsidR="00FA7174" w:rsidRPr="00D658EA" w:rsidRDefault="00FA7174" w:rsidP="00A01121">
      <w:pPr>
        <w:suppressAutoHyphens w:val="0"/>
        <w:spacing w:after="0"/>
        <w:jc w:val="center"/>
      </w:pPr>
      <w:r w:rsidRPr="00D658EA">
        <w:br w:type="page"/>
      </w:r>
      <w:r w:rsidRPr="00D658EA">
        <w:rPr>
          <w:b/>
        </w:rPr>
        <w:lastRenderedPageBreak/>
        <w:t>Form CON – 2</w:t>
      </w:r>
    </w:p>
    <w:p w14:paraId="0C69183D" w14:textId="77777777" w:rsidR="00FA7174" w:rsidRPr="00D658EA" w:rsidRDefault="00FA7174" w:rsidP="00FA7174">
      <w:pPr>
        <w:pStyle w:val="S4-header1"/>
        <w:rPr>
          <w:i/>
        </w:rPr>
      </w:pPr>
      <w:bookmarkStart w:id="327" w:name="_Toc454958444"/>
      <w:r w:rsidRPr="00D658EA">
        <w:t>Historical Contract Non-Performance</w:t>
      </w:r>
      <w:r w:rsidR="00FD4697" w:rsidRPr="00D658EA">
        <w:t xml:space="preserve"> and Pending Litigation</w:t>
      </w:r>
      <w:bookmarkEnd w:id="327"/>
    </w:p>
    <w:p w14:paraId="36D3A49E" w14:textId="77777777" w:rsidR="00FA7174" w:rsidRPr="00D658EA" w:rsidRDefault="00FA7174" w:rsidP="00FA7174">
      <w:pPr>
        <w:jc w:val="left"/>
      </w:pPr>
      <w:r w:rsidRPr="00D658EA">
        <w:t>In case a prequalification process was conducted this form should be used only if the information submitted at the time of prequalification requires updating</w:t>
      </w:r>
    </w:p>
    <w:p w14:paraId="705F0DAC" w14:textId="77777777" w:rsidR="00FA7174" w:rsidRPr="00D658EA" w:rsidRDefault="00FA7174" w:rsidP="00FA7174">
      <w:pPr>
        <w:tabs>
          <w:tab w:val="right" w:pos="9000"/>
          <w:tab w:val="right" w:pos="9630"/>
        </w:tabs>
      </w:pPr>
    </w:p>
    <w:p w14:paraId="099C7C3E" w14:textId="77777777" w:rsidR="00FA7174" w:rsidRPr="00D658EA" w:rsidRDefault="00FA7174" w:rsidP="00FA7174">
      <w:pPr>
        <w:tabs>
          <w:tab w:val="right" w:pos="9000"/>
          <w:tab w:val="right" w:pos="9630"/>
        </w:tabs>
      </w:pPr>
      <w:r w:rsidRPr="00D658EA">
        <w:t xml:space="preserve">Bidder’s Legal Name:  _______________________     </w:t>
      </w:r>
      <w:r w:rsidRPr="00D658EA">
        <w:tab/>
        <w:t>Date:  _____________________</w:t>
      </w:r>
    </w:p>
    <w:p w14:paraId="53571AA2" w14:textId="77777777" w:rsidR="00FA7174" w:rsidRPr="00D658EA" w:rsidRDefault="00FA7174" w:rsidP="00FA7174">
      <w:pPr>
        <w:tabs>
          <w:tab w:val="right" w:pos="9000"/>
          <w:tab w:val="right" w:pos="9630"/>
        </w:tabs>
      </w:pPr>
      <w:r w:rsidRPr="00D658EA">
        <w:t>JV member Legal Name:  _______________________</w:t>
      </w:r>
      <w:r w:rsidRPr="00D658EA">
        <w:tab/>
        <w:t xml:space="preserve">   ___________________</w:t>
      </w:r>
    </w:p>
    <w:p w14:paraId="4FA596F6" w14:textId="77777777" w:rsidR="00FA7174" w:rsidRPr="00D658EA" w:rsidRDefault="00FA7174" w:rsidP="00FA7174">
      <w:pPr>
        <w:tabs>
          <w:tab w:val="right" w:pos="9000"/>
        </w:tabs>
        <w:jc w:val="right"/>
      </w:pPr>
      <w:r w:rsidRPr="00D658EA">
        <w:t>RFB No.:  __________________</w:t>
      </w:r>
    </w:p>
    <w:p w14:paraId="1E9D3A9A" w14:textId="77777777" w:rsidR="00FA7174" w:rsidRPr="00D658EA" w:rsidRDefault="00FA7174" w:rsidP="00FA7174">
      <w:pPr>
        <w:tabs>
          <w:tab w:val="right" w:pos="9000"/>
        </w:tabs>
        <w:jc w:val="right"/>
      </w:pPr>
      <w:r w:rsidRPr="00D658EA">
        <w:t xml:space="preserve">Page _______ of _______ pages </w:t>
      </w:r>
    </w:p>
    <w:p w14:paraId="10DDFA9E" w14:textId="77777777" w:rsidR="00FA7174" w:rsidRPr="00D658EA" w:rsidRDefault="00FA7174" w:rsidP="00FA7174">
      <w:pPr>
        <w:rPr>
          <w:spacing w:val="-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8"/>
        <w:gridCol w:w="1440"/>
        <w:gridCol w:w="720"/>
        <w:gridCol w:w="4320"/>
        <w:gridCol w:w="1170"/>
        <w:gridCol w:w="1080"/>
      </w:tblGrid>
      <w:tr w:rsidR="00FA7174" w:rsidRPr="00D658EA" w14:paraId="04F63C3D" w14:textId="77777777" w:rsidTr="00FA7174">
        <w:trPr>
          <w:cantSplit/>
          <w:trHeight w:val="440"/>
        </w:trPr>
        <w:tc>
          <w:tcPr>
            <w:tcW w:w="9738" w:type="dxa"/>
            <w:gridSpan w:val="7"/>
          </w:tcPr>
          <w:p w14:paraId="2EE43C9E" w14:textId="77777777" w:rsidR="00FA7174" w:rsidRPr="00D658EA" w:rsidRDefault="00FA7174" w:rsidP="00FA7174">
            <w:pPr>
              <w:pStyle w:val="titulo"/>
              <w:suppressAutoHyphens/>
              <w:spacing w:before="120" w:after="120"/>
              <w:rPr>
                <w:rFonts w:ascii="Times New Roman" w:hAnsi="Times New Roman"/>
                <w:b w:val="0"/>
                <w:spacing w:val="-2"/>
              </w:rPr>
            </w:pPr>
            <w:r w:rsidRPr="00D658EA">
              <w:rPr>
                <w:rFonts w:ascii="Times New Roman" w:hAnsi="Times New Roman"/>
                <w:b w:val="0"/>
                <w:spacing w:val="-2"/>
              </w:rPr>
              <w:t>Non-Performing Contracts in accordance with Section III, Evaluation and Qualification Criteria</w:t>
            </w:r>
          </w:p>
        </w:tc>
      </w:tr>
      <w:tr w:rsidR="00FA7174" w:rsidRPr="00D658EA" w14:paraId="23C1F456" w14:textId="77777777" w:rsidTr="00FA7174">
        <w:trPr>
          <w:cantSplit/>
          <w:trHeight w:val="440"/>
        </w:trPr>
        <w:tc>
          <w:tcPr>
            <w:tcW w:w="9738" w:type="dxa"/>
            <w:gridSpan w:val="7"/>
          </w:tcPr>
          <w:p w14:paraId="7571A488" w14:textId="77777777" w:rsidR="00FA7174" w:rsidRPr="00D658EA" w:rsidRDefault="00FA7174" w:rsidP="00FA7174">
            <w:pPr>
              <w:jc w:val="left"/>
              <w:rPr>
                <w:spacing w:val="-2"/>
              </w:rPr>
            </w:pPr>
            <w:r w:rsidRPr="00D658EA">
              <w:rPr>
                <w:spacing w:val="-2"/>
              </w:rPr>
              <w:t xml:space="preserve">Contract non-performance did not occur during the stipulated period, in accordance with Sub- Factor 2.2.1 of Section III, Evaluation Criteria </w:t>
            </w:r>
          </w:p>
        </w:tc>
      </w:tr>
      <w:tr w:rsidR="00FA7174" w:rsidRPr="00D658EA" w14:paraId="32CA23C2" w14:textId="77777777" w:rsidTr="00FA7174">
        <w:trPr>
          <w:cantSplit/>
          <w:trHeight w:val="440"/>
        </w:trPr>
        <w:tc>
          <w:tcPr>
            <w:tcW w:w="990" w:type="dxa"/>
          </w:tcPr>
          <w:p w14:paraId="62C755B1" w14:textId="77777777" w:rsidR="00FA7174" w:rsidRPr="00D658EA" w:rsidRDefault="00FA7174" w:rsidP="00FA7174">
            <w:pPr>
              <w:jc w:val="center"/>
              <w:rPr>
                <w:spacing w:val="-2"/>
              </w:rPr>
            </w:pPr>
          </w:p>
        </w:tc>
        <w:tc>
          <w:tcPr>
            <w:tcW w:w="2178" w:type="dxa"/>
            <w:gridSpan w:val="3"/>
          </w:tcPr>
          <w:p w14:paraId="142F47F6" w14:textId="77777777" w:rsidR="00FA7174" w:rsidRPr="00D658EA" w:rsidRDefault="00FA7174" w:rsidP="00FA7174">
            <w:pPr>
              <w:jc w:val="center"/>
              <w:rPr>
                <w:spacing w:val="-2"/>
              </w:rPr>
            </w:pPr>
          </w:p>
        </w:tc>
        <w:tc>
          <w:tcPr>
            <w:tcW w:w="5490" w:type="dxa"/>
            <w:gridSpan w:val="2"/>
          </w:tcPr>
          <w:p w14:paraId="74E867FA" w14:textId="77777777" w:rsidR="00FA7174" w:rsidRPr="00D658EA" w:rsidRDefault="00FA7174" w:rsidP="00FA7174">
            <w:pPr>
              <w:jc w:val="center"/>
              <w:rPr>
                <w:spacing w:val="-2"/>
              </w:rPr>
            </w:pPr>
          </w:p>
        </w:tc>
        <w:tc>
          <w:tcPr>
            <w:tcW w:w="1080" w:type="dxa"/>
          </w:tcPr>
          <w:p w14:paraId="12E9EA31" w14:textId="77777777" w:rsidR="00FA7174" w:rsidRPr="00D658EA" w:rsidRDefault="00FA7174" w:rsidP="00FA7174">
            <w:pPr>
              <w:jc w:val="center"/>
              <w:rPr>
                <w:spacing w:val="-2"/>
                <w:sz w:val="20"/>
              </w:rPr>
            </w:pPr>
          </w:p>
        </w:tc>
      </w:tr>
      <w:tr w:rsidR="00FA7174" w:rsidRPr="00D658EA" w14:paraId="2942CBAB" w14:textId="77777777" w:rsidTr="00FA7174">
        <w:trPr>
          <w:cantSplit/>
        </w:trPr>
        <w:tc>
          <w:tcPr>
            <w:tcW w:w="1008" w:type="dxa"/>
            <w:gridSpan w:val="2"/>
          </w:tcPr>
          <w:p w14:paraId="0FCA87AC" w14:textId="77777777" w:rsidR="00FA7174" w:rsidRPr="00D658EA" w:rsidRDefault="00FA7174" w:rsidP="00FA7174">
            <w:pPr>
              <w:jc w:val="center"/>
              <w:rPr>
                <w:spacing w:val="-2"/>
              </w:rPr>
            </w:pPr>
          </w:p>
        </w:tc>
        <w:tc>
          <w:tcPr>
            <w:tcW w:w="2160" w:type="dxa"/>
            <w:gridSpan w:val="2"/>
          </w:tcPr>
          <w:p w14:paraId="67C37BD1" w14:textId="77777777" w:rsidR="00FA7174" w:rsidRPr="00D658EA" w:rsidRDefault="00FA7174" w:rsidP="00FA7174">
            <w:pPr>
              <w:jc w:val="left"/>
              <w:rPr>
                <w:spacing w:val="-2"/>
              </w:rPr>
            </w:pPr>
          </w:p>
        </w:tc>
        <w:tc>
          <w:tcPr>
            <w:tcW w:w="5490" w:type="dxa"/>
            <w:gridSpan w:val="2"/>
          </w:tcPr>
          <w:p w14:paraId="5171F2D1" w14:textId="77777777" w:rsidR="00FA7174" w:rsidRPr="00D658EA" w:rsidRDefault="00FA7174" w:rsidP="00FA7174">
            <w:pPr>
              <w:jc w:val="left"/>
              <w:rPr>
                <w:spacing w:val="-2"/>
              </w:rPr>
            </w:pPr>
          </w:p>
        </w:tc>
        <w:tc>
          <w:tcPr>
            <w:tcW w:w="1080" w:type="dxa"/>
          </w:tcPr>
          <w:p w14:paraId="1B7D195D" w14:textId="77777777" w:rsidR="00FA7174" w:rsidRPr="00D658EA" w:rsidRDefault="00FA7174" w:rsidP="00FA7174">
            <w:pPr>
              <w:jc w:val="left"/>
              <w:rPr>
                <w:spacing w:val="-2"/>
              </w:rPr>
            </w:pPr>
          </w:p>
        </w:tc>
      </w:tr>
      <w:tr w:rsidR="00FA7174" w:rsidRPr="00D658EA" w14:paraId="577AD229" w14:textId="77777777" w:rsidTr="00FA7174">
        <w:trPr>
          <w:cantSplit/>
        </w:trPr>
        <w:tc>
          <w:tcPr>
            <w:tcW w:w="9738" w:type="dxa"/>
            <w:gridSpan w:val="7"/>
          </w:tcPr>
          <w:p w14:paraId="028C3285" w14:textId="77777777" w:rsidR="00FA7174" w:rsidRPr="00D658EA" w:rsidRDefault="00FA7174" w:rsidP="00FA7174">
            <w:pPr>
              <w:pStyle w:val="titulo"/>
              <w:suppressAutoHyphens/>
              <w:spacing w:before="120" w:after="120"/>
              <w:rPr>
                <w:rFonts w:ascii="Times New Roman" w:hAnsi="Times New Roman"/>
                <w:b w:val="0"/>
                <w:spacing w:val="-2"/>
              </w:rPr>
            </w:pPr>
            <w:r w:rsidRPr="00D658EA">
              <w:rPr>
                <w:rFonts w:ascii="Times New Roman" w:hAnsi="Times New Roman"/>
                <w:b w:val="0"/>
                <w:spacing w:val="-2"/>
              </w:rPr>
              <w:t>Pending Litigation, in accordance with Section III, Evaluation and Qualification Criteria</w:t>
            </w:r>
          </w:p>
        </w:tc>
      </w:tr>
      <w:tr w:rsidR="00FA7174" w:rsidRPr="00D658EA" w14:paraId="12E3E81A" w14:textId="77777777" w:rsidTr="00FA7174">
        <w:trPr>
          <w:cantSplit/>
        </w:trPr>
        <w:tc>
          <w:tcPr>
            <w:tcW w:w="9738" w:type="dxa"/>
            <w:gridSpan w:val="7"/>
          </w:tcPr>
          <w:p w14:paraId="1DDD516E" w14:textId="77777777" w:rsidR="00FA7174" w:rsidRPr="00D658EA" w:rsidRDefault="00FA7174" w:rsidP="00FA7174">
            <w:pPr>
              <w:jc w:val="left"/>
              <w:rPr>
                <w:spacing w:val="-2"/>
              </w:rPr>
            </w:pPr>
            <w:r w:rsidRPr="00D658EA">
              <w:rPr>
                <w:spacing w:val="-2"/>
              </w:rPr>
              <w:t>No pending litigation in accordance with Sub-Factor 2.2.</w:t>
            </w:r>
            <w:r w:rsidR="00FD4697" w:rsidRPr="00D658EA">
              <w:rPr>
                <w:spacing w:val="-2"/>
              </w:rPr>
              <w:t xml:space="preserve">3 </w:t>
            </w:r>
            <w:r w:rsidRPr="00D658EA">
              <w:rPr>
                <w:spacing w:val="-2"/>
              </w:rPr>
              <w:t>of Section III, Evaluation Criteria</w:t>
            </w:r>
          </w:p>
          <w:p w14:paraId="4E89ADF8" w14:textId="77777777" w:rsidR="00FA7174" w:rsidRPr="00D658EA" w:rsidRDefault="00FA7174" w:rsidP="00FD4697">
            <w:pPr>
              <w:ind w:left="360" w:hanging="360"/>
              <w:jc w:val="left"/>
              <w:rPr>
                <w:spacing w:val="-2"/>
              </w:rPr>
            </w:pPr>
            <w:r w:rsidRPr="00D658EA">
              <w:rPr>
                <w:spacing w:val="-2"/>
              </w:rPr>
              <w:t>Pending litigation in accordance with Sub-Factor 2.2.</w:t>
            </w:r>
            <w:r w:rsidR="00FD4697" w:rsidRPr="00D658EA">
              <w:rPr>
                <w:spacing w:val="-2"/>
              </w:rPr>
              <w:t xml:space="preserve">3 </w:t>
            </w:r>
            <w:r w:rsidRPr="00D658EA">
              <w:rPr>
                <w:spacing w:val="-2"/>
              </w:rPr>
              <w:t>of Section III, Evaluation Criteria, as indicated below</w:t>
            </w:r>
          </w:p>
        </w:tc>
      </w:tr>
      <w:tr w:rsidR="00FA7174" w:rsidRPr="00D658EA" w14:paraId="266EB38E" w14:textId="77777777" w:rsidTr="00FA7174">
        <w:trPr>
          <w:cantSplit/>
        </w:trPr>
        <w:tc>
          <w:tcPr>
            <w:tcW w:w="1008" w:type="dxa"/>
            <w:gridSpan w:val="2"/>
          </w:tcPr>
          <w:p w14:paraId="4C4BDB3A" w14:textId="77777777" w:rsidR="00FA7174" w:rsidRPr="00D658EA" w:rsidRDefault="00FA7174" w:rsidP="00FA7174">
            <w:pPr>
              <w:jc w:val="center"/>
              <w:rPr>
                <w:spacing w:val="-2"/>
              </w:rPr>
            </w:pPr>
            <w:r w:rsidRPr="00D658EA">
              <w:rPr>
                <w:spacing w:val="-2"/>
              </w:rPr>
              <w:t>Year</w:t>
            </w:r>
          </w:p>
        </w:tc>
        <w:tc>
          <w:tcPr>
            <w:tcW w:w="1440" w:type="dxa"/>
          </w:tcPr>
          <w:p w14:paraId="1526193D" w14:textId="77777777" w:rsidR="00FA7174" w:rsidRPr="00D658EA" w:rsidRDefault="00FA7174" w:rsidP="00FA7174">
            <w:pPr>
              <w:jc w:val="center"/>
              <w:rPr>
                <w:spacing w:val="-2"/>
              </w:rPr>
            </w:pPr>
            <w:r w:rsidRPr="00D658EA">
              <w:rPr>
                <w:spacing w:val="-2"/>
              </w:rPr>
              <w:t>Outcome as Percent of  Total Assets</w:t>
            </w:r>
          </w:p>
        </w:tc>
        <w:tc>
          <w:tcPr>
            <w:tcW w:w="5040" w:type="dxa"/>
            <w:gridSpan w:val="2"/>
          </w:tcPr>
          <w:p w14:paraId="71A2F27A" w14:textId="77777777" w:rsidR="00FA7174" w:rsidRPr="00D658EA" w:rsidRDefault="00FA7174" w:rsidP="00FA7174">
            <w:pPr>
              <w:jc w:val="center"/>
              <w:rPr>
                <w:spacing w:val="-2"/>
              </w:rPr>
            </w:pPr>
          </w:p>
          <w:p w14:paraId="133D30CD" w14:textId="77777777" w:rsidR="00FA7174" w:rsidRPr="00D658EA" w:rsidRDefault="00FA7174" w:rsidP="00FA7174">
            <w:pPr>
              <w:jc w:val="center"/>
              <w:rPr>
                <w:spacing w:val="-2"/>
              </w:rPr>
            </w:pPr>
            <w:r w:rsidRPr="00D658EA">
              <w:rPr>
                <w:spacing w:val="-2"/>
              </w:rPr>
              <w:t xml:space="preserve">Contract Identification </w:t>
            </w:r>
          </w:p>
          <w:p w14:paraId="2D85F354" w14:textId="77777777" w:rsidR="00FA7174" w:rsidRPr="00D658EA" w:rsidRDefault="00FA7174" w:rsidP="00FA7174">
            <w:pPr>
              <w:jc w:val="center"/>
              <w:rPr>
                <w:spacing w:val="-2"/>
              </w:rPr>
            </w:pPr>
          </w:p>
        </w:tc>
        <w:tc>
          <w:tcPr>
            <w:tcW w:w="2250" w:type="dxa"/>
            <w:gridSpan w:val="2"/>
          </w:tcPr>
          <w:p w14:paraId="06D4A29A" w14:textId="77777777" w:rsidR="00FA7174" w:rsidRPr="00D658EA" w:rsidRDefault="00FA7174" w:rsidP="00FA7174">
            <w:pPr>
              <w:jc w:val="center"/>
              <w:rPr>
                <w:spacing w:val="-2"/>
                <w:sz w:val="22"/>
                <w:szCs w:val="22"/>
              </w:rPr>
            </w:pPr>
            <w:r w:rsidRPr="00D658EA">
              <w:rPr>
                <w:spacing w:val="-2"/>
                <w:sz w:val="22"/>
                <w:szCs w:val="22"/>
              </w:rPr>
              <w:t>Total Contract Amount (current value, US$ equivalent)</w:t>
            </w:r>
          </w:p>
        </w:tc>
      </w:tr>
      <w:tr w:rsidR="00FA7174" w:rsidRPr="00D658EA" w14:paraId="5B1F1B98" w14:textId="77777777" w:rsidTr="00FA7174">
        <w:trPr>
          <w:cantSplit/>
        </w:trPr>
        <w:tc>
          <w:tcPr>
            <w:tcW w:w="1008" w:type="dxa"/>
            <w:gridSpan w:val="2"/>
          </w:tcPr>
          <w:p w14:paraId="7FEB1E9B" w14:textId="77777777" w:rsidR="00FA7174" w:rsidRPr="00D658EA" w:rsidRDefault="00FA7174" w:rsidP="00FA7174">
            <w:pPr>
              <w:jc w:val="center"/>
              <w:rPr>
                <w:spacing w:val="-2"/>
              </w:rPr>
            </w:pPr>
          </w:p>
          <w:p w14:paraId="7A022035" w14:textId="77777777" w:rsidR="00FA7174" w:rsidRPr="00D658EA" w:rsidRDefault="00FA7174" w:rsidP="00FA7174">
            <w:pPr>
              <w:jc w:val="center"/>
              <w:rPr>
                <w:spacing w:val="-2"/>
              </w:rPr>
            </w:pPr>
            <w:r w:rsidRPr="00D658EA">
              <w:rPr>
                <w:spacing w:val="-2"/>
              </w:rPr>
              <w:t>______</w:t>
            </w:r>
          </w:p>
        </w:tc>
        <w:tc>
          <w:tcPr>
            <w:tcW w:w="1440" w:type="dxa"/>
          </w:tcPr>
          <w:p w14:paraId="3E9A93DB" w14:textId="77777777" w:rsidR="00FA7174" w:rsidRPr="00D658EA" w:rsidRDefault="00FA7174" w:rsidP="00FA7174">
            <w:pPr>
              <w:jc w:val="center"/>
              <w:rPr>
                <w:spacing w:val="-2"/>
              </w:rPr>
            </w:pPr>
          </w:p>
          <w:p w14:paraId="4B27031D" w14:textId="77777777" w:rsidR="00FA7174" w:rsidRPr="00D658EA" w:rsidRDefault="00FA7174" w:rsidP="00FA7174">
            <w:pPr>
              <w:jc w:val="center"/>
              <w:rPr>
                <w:spacing w:val="-2"/>
              </w:rPr>
            </w:pPr>
            <w:r w:rsidRPr="00D658EA">
              <w:rPr>
                <w:spacing w:val="-2"/>
              </w:rPr>
              <w:t>______</w:t>
            </w:r>
          </w:p>
        </w:tc>
        <w:tc>
          <w:tcPr>
            <w:tcW w:w="5040" w:type="dxa"/>
            <w:gridSpan w:val="2"/>
          </w:tcPr>
          <w:p w14:paraId="32AF3F1C" w14:textId="77777777" w:rsidR="00FA7174" w:rsidRPr="00D658EA" w:rsidRDefault="00FA7174" w:rsidP="00FA7174">
            <w:pPr>
              <w:jc w:val="left"/>
              <w:rPr>
                <w:spacing w:val="-2"/>
              </w:rPr>
            </w:pPr>
            <w:r w:rsidRPr="00D658EA">
              <w:rPr>
                <w:spacing w:val="-2"/>
              </w:rPr>
              <w:t>Contract Identification:</w:t>
            </w:r>
          </w:p>
          <w:p w14:paraId="0814EB45" w14:textId="77777777" w:rsidR="00FA7174" w:rsidRPr="00D658EA" w:rsidRDefault="00FA7174" w:rsidP="00FA7174">
            <w:pPr>
              <w:jc w:val="left"/>
              <w:rPr>
                <w:spacing w:val="-2"/>
              </w:rPr>
            </w:pPr>
            <w:r w:rsidRPr="00D658EA">
              <w:rPr>
                <w:spacing w:val="-2"/>
              </w:rPr>
              <w:t>Name of Purchaser:</w:t>
            </w:r>
          </w:p>
          <w:p w14:paraId="25925E3B" w14:textId="77777777" w:rsidR="00FA7174" w:rsidRPr="00D658EA" w:rsidRDefault="00FA7174" w:rsidP="00FA7174">
            <w:pPr>
              <w:jc w:val="left"/>
              <w:rPr>
                <w:spacing w:val="-2"/>
              </w:rPr>
            </w:pPr>
            <w:r w:rsidRPr="00D658EA">
              <w:rPr>
                <w:spacing w:val="-2"/>
              </w:rPr>
              <w:t>Address of Purchaser:</w:t>
            </w:r>
          </w:p>
          <w:p w14:paraId="7B35BEB1" w14:textId="77777777" w:rsidR="00FA7174" w:rsidRPr="00D658EA" w:rsidRDefault="00FA7174" w:rsidP="00FA7174">
            <w:pPr>
              <w:jc w:val="left"/>
              <w:rPr>
                <w:spacing w:val="-2"/>
              </w:rPr>
            </w:pPr>
            <w:r w:rsidRPr="00D658EA">
              <w:rPr>
                <w:spacing w:val="-2"/>
              </w:rPr>
              <w:t>Matter in dispute:</w:t>
            </w:r>
          </w:p>
        </w:tc>
        <w:tc>
          <w:tcPr>
            <w:tcW w:w="2250" w:type="dxa"/>
            <w:gridSpan w:val="2"/>
          </w:tcPr>
          <w:p w14:paraId="57E19485" w14:textId="77777777" w:rsidR="00FA7174" w:rsidRPr="00D658EA" w:rsidRDefault="00FA7174" w:rsidP="00FA7174">
            <w:pPr>
              <w:jc w:val="left"/>
              <w:rPr>
                <w:spacing w:val="-2"/>
              </w:rPr>
            </w:pPr>
          </w:p>
          <w:p w14:paraId="040B94DA" w14:textId="77777777" w:rsidR="00FA7174" w:rsidRPr="00D658EA" w:rsidRDefault="00FA7174" w:rsidP="00FA7174">
            <w:pPr>
              <w:jc w:val="left"/>
              <w:rPr>
                <w:spacing w:val="-2"/>
              </w:rPr>
            </w:pPr>
            <w:r w:rsidRPr="00D658EA">
              <w:rPr>
                <w:spacing w:val="-2"/>
              </w:rPr>
              <w:t>___________</w:t>
            </w:r>
          </w:p>
          <w:p w14:paraId="4B5A1D33" w14:textId="77777777" w:rsidR="00FA7174" w:rsidRPr="00D658EA" w:rsidRDefault="00FA7174" w:rsidP="00FA7174">
            <w:pPr>
              <w:jc w:val="left"/>
              <w:rPr>
                <w:spacing w:val="-2"/>
              </w:rPr>
            </w:pPr>
          </w:p>
        </w:tc>
      </w:tr>
      <w:tr w:rsidR="00FA7174" w:rsidRPr="00D658EA" w14:paraId="27533DF5" w14:textId="77777777" w:rsidTr="00FA7174">
        <w:trPr>
          <w:cantSplit/>
        </w:trPr>
        <w:tc>
          <w:tcPr>
            <w:tcW w:w="1008" w:type="dxa"/>
            <w:gridSpan w:val="2"/>
          </w:tcPr>
          <w:p w14:paraId="53728FE7" w14:textId="77777777" w:rsidR="00FA7174" w:rsidRPr="00D658EA" w:rsidRDefault="00FA7174" w:rsidP="00FA7174">
            <w:pPr>
              <w:jc w:val="center"/>
              <w:rPr>
                <w:spacing w:val="-2"/>
              </w:rPr>
            </w:pPr>
          </w:p>
          <w:p w14:paraId="6D076A28" w14:textId="77777777" w:rsidR="00FA7174" w:rsidRPr="00D658EA" w:rsidRDefault="00FA7174" w:rsidP="00FA7174">
            <w:pPr>
              <w:jc w:val="center"/>
              <w:rPr>
                <w:spacing w:val="-2"/>
              </w:rPr>
            </w:pPr>
            <w:r w:rsidRPr="00D658EA">
              <w:rPr>
                <w:spacing w:val="-2"/>
              </w:rPr>
              <w:t>______</w:t>
            </w:r>
          </w:p>
        </w:tc>
        <w:tc>
          <w:tcPr>
            <w:tcW w:w="1440" w:type="dxa"/>
          </w:tcPr>
          <w:p w14:paraId="5080672F" w14:textId="77777777" w:rsidR="00FA7174" w:rsidRPr="00D658EA" w:rsidRDefault="00FA7174" w:rsidP="00FA7174">
            <w:pPr>
              <w:jc w:val="center"/>
              <w:rPr>
                <w:spacing w:val="-2"/>
              </w:rPr>
            </w:pPr>
          </w:p>
          <w:p w14:paraId="69034A37" w14:textId="77777777" w:rsidR="00FA7174" w:rsidRPr="00D658EA" w:rsidRDefault="00FA7174" w:rsidP="00FA7174">
            <w:pPr>
              <w:jc w:val="center"/>
              <w:rPr>
                <w:spacing w:val="-2"/>
              </w:rPr>
            </w:pPr>
            <w:r w:rsidRPr="00D658EA">
              <w:rPr>
                <w:spacing w:val="-2"/>
              </w:rPr>
              <w:t>______</w:t>
            </w:r>
          </w:p>
        </w:tc>
        <w:tc>
          <w:tcPr>
            <w:tcW w:w="5040" w:type="dxa"/>
            <w:gridSpan w:val="2"/>
          </w:tcPr>
          <w:p w14:paraId="3E431F82" w14:textId="77777777" w:rsidR="00FA7174" w:rsidRPr="00D658EA" w:rsidRDefault="00FA7174" w:rsidP="00FA7174">
            <w:pPr>
              <w:jc w:val="left"/>
              <w:rPr>
                <w:spacing w:val="-2"/>
              </w:rPr>
            </w:pPr>
            <w:r w:rsidRPr="00D658EA">
              <w:rPr>
                <w:spacing w:val="-2"/>
              </w:rPr>
              <w:t>Contract Identification:</w:t>
            </w:r>
          </w:p>
          <w:p w14:paraId="301C9DE9" w14:textId="77777777" w:rsidR="00FA7174" w:rsidRPr="00D658EA" w:rsidRDefault="00FA7174" w:rsidP="00FA7174">
            <w:pPr>
              <w:jc w:val="left"/>
              <w:rPr>
                <w:spacing w:val="-2"/>
              </w:rPr>
            </w:pPr>
            <w:r w:rsidRPr="00D658EA">
              <w:rPr>
                <w:spacing w:val="-2"/>
              </w:rPr>
              <w:t>Name of Purchaser:</w:t>
            </w:r>
          </w:p>
          <w:p w14:paraId="54E2CBC2" w14:textId="77777777" w:rsidR="00FA7174" w:rsidRPr="00D658EA" w:rsidRDefault="00FA7174" w:rsidP="00FA7174">
            <w:pPr>
              <w:jc w:val="left"/>
              <w:rPr>
                <w:spacing w:val="-2"/>
              </w:rPr>
            </w:pPr>
            <w:r w:rsidRPr="00D658EA">
              <w:rPr>
                <w:spacing w:val="-2"/>
              </w:rPr>
              <w:t>Address of Purchaser:</w:t>
            </w:r>
          </w:p>
          <w:p w14:paraId="1BAFC2B2" w14:textId="77777777" w:rsidR="00FA7174" w:rsidRPr="00D658EA" w:rsidRDefault="00FA7174" w:rsidP="00FA7174">
            <w:pPr>
              <w:jc w:val="left"/>
              <w:rPr>
                <w:spacing w:val="-2"/>
              </w:rPr>
            </w:pPr>
            <w:r w:rsidRPr="00D658EA">
              <w:rPr>
                <w:spacing w:val="-2"/>
              </w:rPr>
              <w:t>Matter in dispute:</w:t>
            </w:r>
          </w:p>
        </w:tc>
        <w:tc>
          <w:tcPr>
            <w:tcW w:w="2250" w:type="dxa"/>
            <w:gridSpan w:val="2"/>
          </w:tcPr>
          <w:p w14:paraId="40CCEBC0" w14:textId="77777777" w:rsidR="00FA7174" w:rsidRPr="00D658EA" w:rsidRDefault="00FA7174" w:rsidP="00FA7174">
            <w:pPr>
              <w:jc w:val="left"/>
              <w:rPr>
                <w:spacing w:val="-2"/>
              </w:rPr>
            </w:pPr>
          </w:p>
          <w:p w14:paraId="107CEA5D" w14:textId="77777777" w:rsidR="00FA7174" w:rsidRPr="00D658EA" w:rsidRDefault="00FA7174" w:rsidP="00FA7174">
            <w:pPr>
              <w:jc w:val="left"/>
              <w:rPr>
                <w:spacing w:val="-2"/>
              </w:rPr>
            </w:pPr>
            <w:r w:rsidRPr="00D658EA">
              <w:rPr>
                <w:spacing w:val="-2"/>
              </w:rPr>
              <w:t>___________</w:t>
            </w:r>
          </w:p>
          <w:p w14:paraId="23379B73" w14:textId="77777777" w:rsidR="00FA7174" w:rsidRPr="00D658EA" w:rsidRDefault="00FA7174" w:rsidP="00FA7174">
            <w:pPr>
              <w:jc w:val="left"/>
              <w:rPr>
                <w:spacing w:val="-2"/>
              </w:rPr>
            </w:pPr>
          </w:p>
        </w:tc>
      </w:tr>
    </w:tbl>
    <w:p w14:paraId="3F7C95CE" w14:textId="77777777" w:rsidR="00FA7174" w:rsidRPr="00D658EA" w:rsidRDefault="00FA7174" w:rsidP="00A01121">
      <w:pPr>
        <w:suppressAutoHyphens w:val="0"/>
        <w:spacing w:before="240" w:after="240"/>
        <w:jc w:val="left"/>
        <w:rPr>
          <w:b/>
          <w:sz w:val="36"/>
        </w:rPr>
      </w:pPr>
    </w:p>
    <w:p w14:paraId="298BC359" w14:textId="77777777" w:rsidR="00C10A6A" w:rsidRPr="00D658EA" w:rsidRDefault="00C10A6A" w:rsidP="00A01121">
      <w:pPr>
        <w:suppressAutoHyphens w:val="0"/>
        <w:spacing w:before="240" w:after="240"/>
        <w:jc w:val="center"/>
        <w:rPr>
          <w:b/>
        </w:rPr>
      </w:pPr>
      <w:r w:rsidRPr="00D658EA">
        <w:rPr>
          <w:b/>
        </w:rPr>
        <w:t>Form EXP 2.4.1</w:t>
      </w:r>
    </w:p>
    <w:p w14:paraId="71D1FA0E" w14:textId="77777777" w:rsidR="00C10A6A" w:rsidRPr="00D658EA" w:rsidRDefault="00C10A6A" w:rsidP="00C10A6A">
      <w:pPr>
        <w:pStyle w:val="S4-header1"/>
      </w:pPr>
      <w:bookmarkStart w:id="328" w:name="_Toc454958445"/>
      <w:r w:rsidRPr="00D658EA">
        <w:t>Experience - General Experience</w:t>
      </w:r>
      <w:bookmarkEnd w:id="328"/>
    </w:p>
    <w:p w14:paraId="1F72EB4A" w14:textId="77777777" w:rsidR="00C10A6A" w:rsidRPr="00D658EA" w:rsidRDefault="00C10A6A" w:rsidP="00C10A6A">
      <w:pPr>
        <w:tabs>
          <w:tab w:val="right" w:pos="9000"/>
          <w:tab w:val="right" w:pos="9630"/>
        </w:tabs>
        <w:ind w:right="162"/>
      </w:pPr>
      <w:r w:rsidRPr="00D658EA">
        <w:t xml:space="preserve">Bidder’s Legal Name:  ____________________________     </w:t>
      </w:r>
      <w:r w:rsidRPr="00D658EA">
        <w:tab/>
        <w:t>Date:  _____________________</w:t>
      </w:r>
    </w:p>
    <w:p w14:paraId="16B947A2" w14:textId="77777777" w:rsidR="00C10A6A" w:rsidRPr="00D658EA" w:rsidRDefault="00C10A6A" w:rsidP="00C10A6A">
      <w:pPr>
        <w:tabs>
          <w:tab w:val="right" w:pos="9000"/>
        </w:tabs>
        <w:jc w:val="left"/>
      </w:pPr>
      <w:r w:rsidRPr="00D658EA">
        <w:rPr>
          <w:spacing w:val="-2"/>
        </w:rPr>
        <w:t>JV Member Legal Name:  ____________________________</w:t>
      </w:r>
      <w:r w:rsidRPr="00D658EA">
        <w:tab/>
        <w:t>RFB No.:  __________________</w:t>
      </w:r>
    </w:p>
    <w:p w14:paraId="5CFDCBD8" w14:textId="77777777" w:rsidR="00C10A6A" w:rsidRPr="00D658EA" w:rsidRDefault="00C10A6A" w:rsidP="00C10A6A">
      <w:pPr>
        <w:tabs>
          <w:tab w:val="right" w:pos="9000"/>
          <w:tab w:val="right" w:pos="9630"/>
        </w:tabs>
      </w:pPr>
      <w:r w:rsidRPr="00D658EA">
        <w:t xml:space="preserve">   </w:t>
      </w:r>
      <w:r w:rsidRPr="00D658EA">
        <w:tab/>
        <w:t>Page _______ of _______ pages</w:t>
      </w:r>
    </w:p>
    <w:p w14:paraId="0F820DF0" w14:textId="77777777" w:rsidR="00C10A6A" w:rsidRPr="00D658EA" w:rsidRDefault="00C10A6A" w:rsidP="00C10A6A">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C10A6A" w:rsidRPr="00D658EA" w14:paraId="20800C34" w14:textId="77777777" w:rsidTr="00803EC1">
        <w:trPr>
          <w:cantSplit/>
          <w:trHeight w:val="440"/>
          <w:tblHeader/>
        </w:trPr>
        <w:tc>
          <w:tcPr>
            <w:tcW w:w="1080" w:type="dxa"/>
            <w:vAlign w:val="center"/>
          </w:tcPr>
          <w:p w14:paraId="0B5D7C51" w14:textId="77777777" w:rsidR="00C10A6A" w:rsidRPr="00D658EA" w:rsidRDefault="00C10A6A" w:rsidP="00803EC1">
            <w:pPr>
              <w:jc w:val="center"/>
              <w:rPr>
                <w:b/>
                <w:spacing w:val="-2"/>
              </w:rPr>
            </w:pPr>
            <w:r w:rsidRPr="00D658EA">
              <w:rPr>
                <w:b/>
                <w:spacing w:val="-2"/>
              </w:rPr>
              <w:t>Starting Month / Year</w:t>
            </w:r>
          </w:p>
        </w:tc>
        <w:tc>
          <w:tcPr>
            <w:tcW w:w="1170" w:type="dxa"/>
            <w:vAlign w:val="center"/>
          </w:tcPr>
          <w:p w14:paraId="1C76F7E2" w14:textId="77777777" w:rsidR="00C10A6A" w:rsidRPr="00D658EA" w:rsidRDefault="00C10A6A" w:rsidP="00803EC1">
            <w:pPr>
              <w:jc w:val="center"/>
              <w:rPr>
                <w:b/>
                <w:spacing w:val="-2"/>
              </w:rPr>
            </w:pPr>
            <w:r w:rsidRPr="00D658EA">
              <w:rPr>
                <w:b/>
                <w:spacing w:val="-2"/>
              </w:rPr>
              <w:t>Ending Month / Year</w:t>
            </w:r>
          </w:p>
        </w:tc>
        <w:tc>
          <w:tcPr>
            <w:tcW w:w="900" w:type="dxa"/>
            <w:vAlign w:val="center"/>
          </w:tcPr>
          <w:p w14:paraId="1B106562" w14:textId="77777777" w:rsidR="00C10A6A" w:rsidRPr="00D658EA" w:rsidRDefault="00C10A6A" w:rsidP="00803EC1">
            <w:pPr>
              <w:jc w:val="center"/>
              <w:rPr>
                <w:b/>
                <w:spacing w:val="-2"/>
              </w:rPr>
            </w:pPr>
          </w:p>
          <w:p w14:paraId="5F0E10A1" w14:textId="77777777" w:rsidR="00C10A6A" w:rsidRPr="00D658EA" w:rsidRDefault="00C10A6A" w:rsidP="00803EC1">
            <w:pPr>
              <w:jc w:val="center"/>
              <w:rPr>
                <w:b/>
                <w:spacing w:val="-2"/>
              </w:rPr>
            </w:pPr>
            <w:r w:rsidRPr="00D658EA">
              <w:rPr>
                <w:b/>
                <w:spacing w:val="-2"/>
              </w:rPr>
              <w:t xml:space="preserve"> Years* </w:t>
            </w:r>
          </w:p>
        </w:tc>
        <w:tc>
          <w:tcPr>
            <w:tcW w:w="5040" w:type="dxa"/>
            <w:vAlign w:val="center"/>
          </w:tcPr>
          <w:p w14:paraId="39A0DAE3" w14:textId="77777777" w:rsidR="00C10A6A" w:rsidRPr="00D658EA" w:rsidRDefault="00C10A6A" w:rsidP="00803EC1">
            <w:pPr>
              <w:spacing w:before="120"/>
              <w:jc w:val="center"/>
              <w:rPr>
                <w:b/>
                <w:spacing w:val="-2"/>
              </w:rPr>
            </w:pPr>
            <w:r w:rsidRPr="00D658EA">
              <w:rPr>
                <w:b/>
                <w:spacing w:val="-2"/>
              </w:rPr>
              <w:t xml:space="preserve">Contract Identification </w:t>
            </w:r>
          </w:p>
          <w:p w14:paraId="6AFA0D9B" w14:textId="77777777" w:rsidR="00C10A6A" w:rsidRPr="00D658EA" w:rsidRDefault="00C10A6A" w:rsidP="00803EC1">
            <w:pPr>
              <w:spacing w:before="120"/>
              <w:jc w:val="center"/>
              <w:rPr>
                <w:b/>
                <w:spacing w:val="-2"/>
              </w:rPr>
            </w:pPr>
          </w:p>
        </w:tc>
        <w:tc>
          <w:tcPr>
            <w:tcW w:w="1260" w:type="dxa"/>
            <w:vAlign w:val="center"/>
          </w:tcPr>
          <w:p w14:paraId="15E8D6AB" w14:textId="77777777" w:rsidR="00C10A6A" w:rsidRPr="00D658EA" w:rsidRDefault="00C10A6A" w:rsidP="00803EC1">
            <w:pPr>
              <w:spacing w:before="120"/>
              <w:jc w:val="center"/>
              <w:rPr>
                <w:b/>
                <w:spacing w:val="-2"/>
              </w:rPr>
            </w:pPr>
            <w:r w:rsidRPr="00D658EA">
              <w:rPr>
                <w:b/>
                <w:spacing w:val="-2"/>
              </w:rPr>
              <w:t>Role of Bidder</w:t>
            </w:r>
          </w:p>
        </w:tc>
      </w:tr>
      <w:tr w:rsidR="00C10A6A" w:rsidRPr="00D658EA" w14:paraId="22AA5C85" w14:textId="77777777" w:rsidTr="00803EC1">
        <w:trPr>
          <w:cantSplit/>
        </w:trPr>
        <w:tc>
          <w:tcPr>
            <w:tcW w:w="1080" w:type="dxa"/>
          </w:tcPr>
          <w:p w14:paraId="6B60F590" w14:textId="77777777" w:rsidR="00C10A6A" w:rsidRPr="00D658EA" w:rsidRDefault="00C10A6A" w:rsidP="00803EC1">
            <w:pPr>
              <w:jc w:val="left"/>
              <w:rPr>
                <w:spacing w:val="-2"/>
                <w:sz w:val="22"/>
              </w:rPr>
            </w:pPr>
          </w:p>
          <w:p w14:paraId="01B98AE1" w14:textId="77777777" w:rsidR="00C10A6A" w:rsidRPr="00D658EA" w:rsidRDefault="00C10A6A" w:rsidP="00803EC1">
            <w:pPr>
              <w:jc w:val="left"/>
              <w:rPr>
                <w:spacing w:val="-2"/>
                <w:sz w:val="22"/>
              </w:rPr>
            </w:pPr>
            <w:r w:rsidRPr="00D658EA">
              <w:rPr>
                <w:spacing w:val="-2"/>
                <w:sz w:val="22"/>
              </w:rPr>
              <w:t>______</w:t>
            </w:r>
          </w:p>
        </w:tc>
        <w:tc>
          <w:tcPr>
            <w:tcW w:w="1170" w:type="dxa"/>
          </w:tcPr>
          <w:p w14:paraId="46118D10" w14:textId="77777777" w:rsidR="00C10A6A" w:rsidRPr="00D658EA" w:rsidRDefault="00C10A6A" w:rsidP="00803EC1">
            <w:pPr>
              <w:jc w:val="left"/>
              <w:rPr>
                <w:spacing w:val="-2"/>
                <w:sz w:val="22"/>
              </w:rPr>
            </w:pPr>
          </w:p>
          <w:p w14:paraId="2A5D88EA" w14:textId="77777777" w:rsidR="00C10A6A" w:rsidRPr="00D658EA" w:rsidRDefault="00C10A6A" w:rsidP="00803EC1">
            <w:pPr>
              <w:jc w:val="left"/>
              <w:rPr>
                <w:spacing w:val="-2"/>
                <w:sz w:val="22"/>
              </w:rPr>
            </w:pPr>
            <w:r w:rsidRPr="00D658EA">
              <w:rPr>
                <w:spacing w:val="-2"/>
                <w:sz w:val="22"/>
              </w:rPr>
              <w:t>______</w:t>
            </w:r>
          </w:p>
        </w:tc>
        <w:tc>
          <w:tcPr>
            <w:tcW w:w="900" w:type="dxa"/>
          </w:tcPr>
          <w:p w14:paraId="615A4B47" w14:textId="77777777" w:rsidR="00C10A6A" w:rsidRPr="00D658EA" w:rsidRDefault="00C10A6A" w:rsidP="00803EC1">
            <w:pPr>
              <w:jc w:val="left"/>
              <w:rPr>
                <w:spacing w:val="-2"/>
                <w:sz w:val="22"/>
              </w:rPr>
            </w:pPr>
          </w:p>
        </w:tc>
        <w:tc>
          <w:tcPr>
            <w:tcW w:w="5040" w:type="dxa"/>
          </w:tcPr>
          <w:p w14:paraId="6006CD90" w14:textId="77777777" w:rsidR="00C10A6A" w:rsidRPr="00D658EA" w:rsidRDefault="00C10A6A" w:rsidP="00803EC1">
            <w:pPr>
              <w:jc w:val="left"/>
              <w:rPr>
                <w:spacing w:val="-2"/>
                <w:sz w:val="22"/>
              </w:rPr>
            </w:pPr>
            <w:r w:rsidRPr="00D658EA">
              <w:rPr>
                <w:spacing w:val="-2"/>
                <w:sz w:val="22"/>
              </w:rPr>
              <w:t>Contract name:</w:t>
            </w:r>
          </w:p>
          <w:p w14:paraId="0009074D" w14:textId="77777777" w:rsidR="00C10A6A" w:rsidRPr="00D658EA" w:rsidRDefault="00C10A6A" w:rsidP="00803EC1">
            <w:pPr>
              <w:jc w:val="left"/>
              <w:rPr>
                <w:spacing w:val="-2"/>
                <w:sz w:val="22"/>
              </w:rPr>
            </w:pPr>
            <w:r w:rsidRPr="00D658EA">
              <w:rPr>
                <w:spacing w:val="-2"/>
                <w:sz w:val="22"/>
              </w:rPr>
              <w:t>Brief Description of the Information System performed by the Bidder:</w:t>
            </w:r>
          </w:p>
          <w:p w14:paraId="7569BD5B" w14:textId="77777777" w:rsidR="00C10A6A" w:rsidRPr="00D658EA" w:rsidRDefault="00C10A6A" w:rsidP="00803EC1">
            <w:pPr>
              <w:jc w:val="left"/>
              <w:rPr>
                <w:spacing w:val="-2"/>
                <w:sz w:val="22"/>
              </w:rPr>
            </w:pPr>
            <w:r w:rsidRPr="00D658EA">
              <w:rPr>
                <w:spacing w:val="-2"/>
                <w:sz w:val="22"/>
              </w:rPr>
              <w:t>Name of Purchaser:</w:t>
            </w:r>
          </w:p>
          <w:p w14:paraId="74924897" w14:textId="77777777" w:rsidR="00C10A6A" w:rsidRPr="00D658EA" w:rsidRDefault="00C10A6A" w:rsidP="00803EC1">
            <w:pPr>
              <w:jc w:val="left"/>
              <w:rPr>
                <w:spacing w:val="-2"/>
                <w:sz w:val="22"/>
              </w:rPr>
            </w:pPr>
            <w:r w:rsidRPr="00D658EA">
              <w:rPr>
                <w:spacing w:val="-2"/>
                <w:sz w:val="22"/>
              </w:rPr>
              <w:t>Address:</w:t>
            </w:r>
          </w:p>
        </w:tc>
        <w:tc>
          <w:tcPr>
            <w:tcW w:w="1260" w:type="dxa"/>
          </w:tcPr>
          <w:p w14:paraId="2AF7AC23" w14:textId="77777777" w:rsidR="00C10A6A" w:rsidRPr="00D658EA" w:rsidRDefault="00C10A6A" w:rsidP="00803EC1">
            <w:pPr>
              <w:jc w:val="left"/>
              <w:rPr>
                <w:spacing w:val="-2"/>
                <w:sz w:val="22"/>
              </w:rPr>
            </w:pPr>
          </w:p>
          <w:p w14:paraId="7A93881D" w14:textId="77777777" w:rsidR="00C10A6A" w:rsidRPr="00D658EA" w:rsidRDefault="00C10A6A" w:rsidP="00803EC1">
            <w:pPr>
              <w:jc w:val="left"/>
              <w:rPr>
                <w:spacing w:val="-2"/>
                <w:sz w:val="22"/>
              </w:rPr>
            </w:pPr>
            <w:r w:rsidRPr="00D658EA">
              <w:rPr>
                <w:spacing w:val="-2"/>
                <w:sz w:val="22"/>
              </w:rPr>
              <w:t>_________</w:t>
            </w:r>
          </w:p>
          <w:p w14:paraId="08D9B2BB" w14:textId="77777777" w:rsidR="00C10A6A" w:rsidRPr="00D658EA" w:rsidRDefault="00C10A6A" w:rsidP="00803EC1">
            <w:pPr>
              <w:jc w:val="left"/>
              <w:rPr>
                <w:spacing w:val="-2"/>
                <w:sz w:val="22"/>
              </w:rPr>
            </w:pPr>
          </w:p>
        </w:tc>
      </w:tr>
      <w:tr w:rsidR="00C10A6A" w:rsidRPr="00D658EA" w14:paraId="5A26B1D1" w14:textId="77777777" w:rsidTr="00803EC1">
        <w:trPr>
          <w:cantSplit/>
        </w:trPr>
        <w:tc>
          <w:tcPr>
            <w:tcW w:w="1080" w:type="dxa"/>
          </w:tcPr>
          <w:p w14:paraId="7CAC10B6" w14:textId="77777777" w:rsidR="00C10A6A" w:rsidRPr="00D658EA" w:rsidRDefault="00C10A6A" w:rsidP="00803EC1">
            <w:pPr>
              <w:jc w:val="left"/>
              <w:rPr>
                <w:spacing w:val="-2"/>
                <w:sz w:val="22"/>
              </w:rPr>
            </w:pPr>
          </w:p>
          <w:p w14:paraId="700A115F" w14:textId="77777777" w:rsidR="00C10A6A" w:rsidRPr="00D658EA" w:rsidRDefault="00C10A6A" w:rsidP="00803EC1">
            <w:pPr>
              <w:jc w:val="left"/>
              <w:rPr>
                <w:spacing w:val="-2"/>
                <w:sz w:val="22"/>
              </w:rPr>
            </w:pPr>
            <w:r w:rsidRPr="00D658EA">
              <w:rPr>
                <w:spacing w:val="-2"/>
                <w:sz w:val="22"/>
              </w:rPr>
              <w:t>______</w:t>
            </w:r>
          </w:p>
        </w:tc>
        <w:tc>
          <w:tcPr>
            <w:tcW w:w="1170" w:type="dxa"/>
          </w:tcPr>
          <w:p w14:paraId="4D496212" w14:textId="77777777" w:rsidR="00C10A6A" w:rsidRPr="00D658EA" w:rsidRDefault="00C10A6A" w:rsidP="00803EC1">
            <w:pPr>
              <w:jc w:val="left"/>
              <w:rPr>
                <w:spacing w:val="-2"/>
                <w:sz w:val="22"/>
              </w:rPr>
            </w:pPr>
          </w:p>
          <w:p w14:paraId="1344306C" w14:textId="77777777" w:rsidR="00C10A6A" w:rsidRPr="00D658EA" w:rsidRDefault="00C10A6A" w:rsidP="00803EC1">
            <w:pPr>
              <w:jc w:val="left"/>
              <w:rPr>
                <w:spacing w:val="-2"/>
                <w:sz w:val="22"/>
              </w:rPr>
            </w:pPr>
            <w:r w:rsidRPr="00D658EA">
              <w:rPr>
                <w:spacing w:val="-2"/>
                <w:sz w:val="22"/>
              </w:rPr>
              <w:t>______</w:t>
            </w:r>
          </w:p>
        </w:tc>
        <w:tc>
          <w:tcPr>
            <w:tcW w:w="900" w:type="dxa"/>
          </w:tcPr>
          <w:p w14:paraId="3A025795" w14:textId="77777777" w:rsidR="00C10A6A" w:rsidRPr="00D658EA" w:rsidRDefault="00C10A6A" w:rsidP="00803EC1">
            <w:pPr>
              <w:jc w:val="left"/>
              <w:rPr>
                <w:spacing w:val="-2"/>
                <w:sz w:val="22"/>
              </w:rPr>
            </w:pPr>
          </w:p>
        </w:tc>
        <w:tc>
          <w:tcPr>
            <w:tcW w:w="5040" w:type="dxa"/>
          </w:tcPr>
          <w:p w14:paraId="06E6B963" w14:textId="77777777" w:rsidR="00C10A6A" w:rsidRPr="00D658EA" w:rsidRDefault="00C10A6A" w:rsidP="00803EC1">
            <w:pPr>
              <w:jc w:val="left"/>
              <w:rPr>
                <w:spacing w:val="-2"/>
                <w:sz w:val="22"/>
              </w:rPr>
            </w:pPr>
            <w:r w:rsidRPr="00D658EA">
              <w:rPr>
                <w:spacing w:val="-2"/>
                <w:sz w:val="22"/>
              </w:rPr>
              <w:t>Contract name:</w:t>
            </w:r>
          </w:p>
          <w:p w14:paraId="5C62BEAA" w14:textId="77777777" w:rsidR="00C10A6A" w:rsidRPr="00D658EA" w:rsidRDefault="00C10A6A" w:rsidP="00803EC1">
            <w:pPr>
              <w:jc w:val="left"/>
              <w:rPr>
                <w:spacing w:val="-2"/>
                <w:sz w:val="22"/>
              </w:rPr>
            </w:pPr>
            <w:r w:rsidRPr="00D658EA">
              <w:rPr>
                <w:spacing w:val="-2"/>
                <w:sz w:val="22"/>
              </w:rPr>
              <w:t>Brief Description of the Information System performed by the Bidder:</w:t>
            </w:r>
          </w:p>
          <w:p w14:paraId="53396655" w14:textId="77777777" w:rsidR="00C10A6A" w:rsidRPr="00D658EA" w:rsidRDefault="00C10A6A" w:rsidP="00803EC1">
            <w:pPr>
              <w:jc w:val="left"/>
              <w:rPr>
                <w:spacing w:val="-2"/>
                <w:sz w:val="22"/>
              </w:rPr>
            </w:pPr>
            <w:r w:rsidRPr="00D658EA">
              <w:rPr>
                <w:spacing w:val="-2"/>
                <w:sz w:val="22"/>
              </w:rPr>
              <w:t>Name of Purchaser:</w:t>
            </w:r>
          </w:p>
          <w:p w14:paraId="5C17BE44" w14:textId="77777777" w:rsidR="00C10A6A" w:rsidRPr="00D658EA" w:rsidRDefault="00C10A6A" w:rsidP="00803EC1">
            <w:pPr>
              <w:jc w:val="left"/>
              <w:rPr>
                <w:spacing w:val="-2"/>
                <w:sz w:val="22"/>
              </w:rPr>
            </w:pPr>
            <w:r w:rsidRPr="00D658EA">
              <w:rPr>
                <w:spacing w:val="-2"/>
                <w:sz w:val="22"/>
              </w:rPr>
              <w:t>Address:</w:t>
            </w:r>
          </w:p>
        </w:tc>
        <w:tc>
          <w:tcPr>
            <w:tcW w:w="1260" w:type="dxa"/>
          </w:tcPr>
          <w:p w14:paraId="15EB2C6B" w14:textId="77777777" w:rsidR="00C10A6A" w:rsidRPr="00D658EA" w:rsidRDefault="00C10A6A" w:rsidP="00803EC1">
            <w:pPr>
              <w:jc w:val="left"/>
              <w:rPr>
                <w:spacing w:val="-2"/>
                <w:sz w:val="22"/>
              </w:rPr>
            </w:pPr>
          </w:p>
          <w:p w14:paraId="7A13C60E" w14:textId="77777777" w:rsidR="00C10A6A" w:rsidRPr="00D658EA" w:rsidRDefault="00C10A6A" w:rsidP="00803EC1">
            <w:pPr>
              <w:jc w:val="left"/>
              <w:rPr>
                <w:spacing w:val="-2"/>
                <w:sz w:val="22"/>
              </w:rPr>
            </w:pPr>
            <w:r w:rsidRPr="00D658EA">
              <w:rPr>
                <w:spacing w:val="-2"/>
                <w:sz w:val="22"/>
              </w:rPr>
              <w:t>_________</w:t>
            </w:r>
          </w:p>
          <w:p w14:paraId="63A20856" w14:textId="77777777" w:rsidR="00C10A6A" w:rsidRPr="00D658EA" w:rsidRDefault="00C10A6A" w:rsidP="00803EC1">
            <w:pPr>
              <w:jc w:val="left"/>
              <w:rPr>
                <w:spacing w:val="-2"/>
                <w:sz w:val="22"/>
              </w:rPr>
            </w:pPr>
          </w:p>
        </w:tc>
      </w:tr>
      <w:tr w:rsidR="00C10A6A" w:rsidRPr="00D658EA" w14:paraId="6DA8A414" w14:textId="77777777" w:rsidTr="00803EC1">
        <w:trPr>
          <w:cantSplit/>
        </w:trPr>
        <w:tc>
          <w:tcPr>
            <w:tcW w:w="1080" w:type="dxa"/>
          </w:tcPr>
          <w:p w14:paraId="19809251" w14:textId="77777777" w:rsidR="00C10A6A" w:rsidRPr="00D658EA" w:rsidRDefault="00C10A6A" w:rsidP="00803EC1">
            <w:pPr>
              <w:jc w:val="left"/>
              <w:rPr>
                <w:spacing w:val="-2"/>
                <w:sz w:val="22"/>
              </w:rPr>
            </w:pPr>
          </w:p>
          <w:p w14:paraId="7479FCC6" w14:textId="77777777" w:rsidR="00C10A6A" w:rsidRPr="00D658EA" w:rsidRDefault="00C10A6A" w:rsidP="00803EC1">
            <w:pPr>
              <w:jc w:val="left"/>
              <w:rPr>
                <w:spacing w:val="-2"/>
                <w:sz w:val="22"/>
              </w:rPr>
            </w:pPr>
            <w:r w:rsidRPr="00D658EA">
              <w:rPr>
                <w:spacing w:val="-2"/>
                <w:sz w:val="22"/>
              </w:rPr>
              <w:t>______</w:t>
            </w:r>
          </w:p>
        </w:tc>
        <w:tc>
          <w:tcPr>
            <w:tcW w:w="1170" w:type="dxa"/>
          </w:tcPr>
          <w:p w14:paraId="06E31F7C" w14:textId="77777777" w:rsidR="00C10A6A" w:rsidRPr="00D658EA" w:rsidRDefault="00C10A6A" w:rsidP="00803EC1">
            <w:pPr>
              <w:jc w:val="left"/>
              <w:rPr>
                <w:spacing w:val="-2"/>
                <w:sz w:val="22"/>
              </w:rPr>
            </w:pPr>
          </w:p>
          <w:p w14:paraId="523B8CB8" w14:textId="77777777" w:rsidR="00C10A6A" w:rsidRPr="00D658EA" w:rsidRDefault="00C10A6A" w:rsidP="00803EC1">
            <w:pPr>
              <w:jc w:val="left"/>
              <w:rPr>
                <w:spacing w:val="-2"/>
                <w:sz w:val="22"/>
              </w:rPr>
            </w:pPr>
            <w:r w:rsidRPr="00D658EA">
              <w:rPr>
                <w:spacing w:val="-2"/>
                <w:sz w:val="22"/>
              </w:rPr>
              <w:t>______</w:t>
            </w:r>
          </w:p>
        </w:tc>
        <w:tc>
          <w:tcPr>
            <w:tcW w:w="900" w:type="dxa"/>
          </w:tcPr>
          <w:p w14:paraId="51926348" w14:textId="77777777" w:rsidR="00C10A6A" w:rsidRPr="00D658EA" w:rsidRDefault="00C10A6A" w:rsidP="00803EC1">
            <w:pPr>
              <w:jc w:val="left"/>
              <w:rPr>
                <w:spacing w:val="-2"/>
                <w:sz w:val="22"/>
              </w:rPr>
            </w:pPr>
          </w:p>
        </w:tc>
        <w:tc>
          <w:tcPr>
            <w:tcW w:w="5040" w:type="dxa"/>
          </w:tcPr>
          <w:p w14:paraId="77F7A555" w14:textId="77777777" w:rsidR="00C10A6A" w:rsidRPr="00D658EA" w:rsidRDefault="00C10A6A" w:rsidP="00803EC1">
            <w:pPr>
              <w:jc w:val="left"/>
              <w:rPr>
                <w:spacing w:val="-2"/>
                <w:sz w:val="22"/>
              </w:rPr>
            </w:pPr>
            <w:r w:rsidRPr="00D658EA">
              <w:rPr>
                <w:spacing w:val="-2"/>
                <w:sz w:val="22"/>
              </w:rPr>
              <w:t>Contract name:</w:t>
            </w:r>
          </w:p>
          <w:p w14:paraId="728EA875" w14:textId="77777777" w:rsidR="00C10A6A" w:rsidRPr="00D658EA" w:rsidRDefault="00C10A6A" w:rsidP="00803EC1">
            <w:pPr>
              <w:jc w:val="left"/>
              <w:rPr>
                <w:spacing w:val="-2"/>
                <w:sz w:val="22"/>
              </w:rPr>
            </w:pPr>
            <w:r w:rsidRPr="00D658EA">
              <w:rPr>
                <w:spacing w:val="-2"/>
                <w:sz w:val="22"/>
              </w:rPr>
              <w:t>Brief Description of the Information System performed by the Bidder:</w:t>
            </w:r>
          </w:p>
          <w:p w14:paraId="65E19700" w14:textId="77777777" w:rsidR="00C10A6A" w:rsidRPr="00D658EA" w:rsidRDefault="00C10A6A" w:rsidP="00803EC1">
            <w:pPr>
              <w:jc w:val="left"/>
              <w:rPr>
                <w:spacing w:val="-2"/>
                <w:sz w:val="22"/>
              </w:rPr>
            </w:pPr>
            <w:r w:rsidRPr="00D658EA">
              <w:rPr>
                <w:spacing w:val="-2"/>
                <w:sz w:val="22"/>
              </w:rPr>
              <w:t>Name of Purchaser:</w:t>
            </w:r>
          </w:p>
          <w:p w14:paraId="1A6AB6A4" w14:textId="77777777" w:rsidR="00C10A6A" w:rsidRPr="00D658EA" w:rsidRDefault="00C10A6A" w:rsidP="00803EC1">
            <w:pPr>
              <w:jc w:val="left"/>
              <w:rPr>
                <w:spacing w:val="-2"/>
                <w:sz w:val="22"/>
              </w:rPr>
            </w:pPr>
            <w:r w:rsidRPr="00D658EA">
              <w:rPr>
                <w:spacing w:val="-2"/>
                <w:sz w:val="22"/>
              </w:rPr>
              <w:t>Address:</w:t>
            </w:r>
          </w:p>
        </w:tc>
        <w:tc>
          <w:tcPr>
            <w:tcW w:w="1260" w:type="dxa"/>
          </w:tcPr>
          <w:p w14:paraId="0AED6AAD" w14:textId="77777777" w:rsidR="00C10A6A" w:rsidRPr="00D658EA" w:rsidRDefault="00C10A6A" w:rsidP="00803EC1">
            <w:pPr>
              <w:jc w:val="left"/>
              <w:rPr>
                <w:spacing w:val="-2"/>
                <w:sz w:val="22"/>
              </w:rPr>
            </w:pPr>
          </w:p>
          <w:p w14:paraId="5122320F" w14:textId="77777777" w:rsidR="00C10A6A" w:rsidRPr="00D658EA" w:rsidRDefault="00C10A6A" w:rsidP="00803EC1">
            <w:pPr>
              <w:jc w:val="left"/>
              <w:rPr>
                <w:spacing w:val="-2"/>
                <w:sz w:val="22"/>
              </w:rPr>
            </w:pPr>
            <w:r w:rsidRPr="00D658EA">
              <w:rPr>
                <w:spacing w:val="-2"/>
                <w:sz w:val="22"/>
              </w:rPr>
              <w:t>_________</w:t>
            </w:r>
          </w:p>
          <w:p w14:paraId="27E740AB" w14:textId="77777777" w:rsidR="00C10A6A" w:rsidRPr="00D658EA" w:rsidRDefault="00C10A6A" w:rsidP="00803EC1">
            <w:pPr>
              <w:jc w:val="left"/>
              <w:rPr>
                <w:spacing w:val="-2"/>
                <w:sz w:val="22"/>
              </w:rPr>
            </w:pPr>
          </w:p>
        </w:tc>
      </w:tr>
      <w:tr w:rsidR="00C10A6A" w:rsidRPr="00D658EA" w14:paraId="64FB2D4B" w14:textId="77777777" w:rsidTr="00803EC1">
        <w:trPr>
          <w:cantSplit/>
        </w:trPr>
        <w:tc>
          <w:tcPr>
            <w:tcW w:w="1080" w:type="dxa"/>
          </w:tcPr>
          <w:p w14:paraId="79AB89CD" w14:textId="77777777" w:rsidR="00C10A6A" w:rsidRPr="00D658EA" w:rsidRDefault="00C10A6A" w:rsidP="00803EC1">
            <w:pPr>
              <w:jc w:val="left"/>
              <w:rPr>
                <w:spacing w:val="-2"/>
                <w:sz w:val="22"/>
              </w:rPr>
            </w:pPr>
          </w:p>
          <w:p w14:paraId="44D26519" w14:textId="77777777" w:rsidR="00C10A6A" w:rsidRPr="00D658EA" w:rsidRDefault="00C10A6A" w:rsidP="00803EC1">
            <w:pPr>
              <w:jc w:val="left"/>
              <w:rPr>
                <w:spacing w:val="-2"/>
                <w:sz w:val="22"/>
              </w:rPr>
            </w:pPr>
            <w:r w:rsidRPr="00D658EA">
              <w:rPr>
                <w:spacing w:val="-2"/>
                <w:sz w:val="22"/>
              </w:rPr>
              <w:t>______</w:t>
            </w:r>
          </w:p>
        </w:tc>
        <w:tc>
          <w:tcPr>
            <w:tcW w:w="1170" w:type="dxa"/>
          </w:tcPr>
          <w:p w14:paraId="567D5203" w14:textId="77777777" w:rsidR="00C10A6A" w:rsidRPr="00D658EA" w:rsidRDefault="00C10A6A" w:rsidP="00803EC1">
            <w:pPr>
              <w:jc w:val="left"/>
              <w:rPr>
                <w:spacing w:val="-2"/>
                <w:sz w:val="22"/>
              </w:rPr>
            </w:pPr>
          </w:p>
          <w:p w14:paraId="20C02671" w14:textId="77777777" w:rsidR="00C10A6A" w:rsidRPr="00D658EA" w:rsidRDefault="00C10A6A" w:rsidP="00803EC1">
            <w:pPr>
              <w:jc w:val="left"/>
              <w:rPr>
                <w:spacing w:val="-2"/>
                <w:sz w:val="22"/>
              </w:rPr>
            </w:pPr>
            <w:r w:rsidRPr="00D658EA">
              <w:rPr>
                <w:spacing w:val="-2"/>
                <w:sz w:val="22"/>
              </w:rPr>
              <w:t>______</w:t>
            </w:r>
          </w:p>
        </w:tc>
        <w:tc>
          <w:tcPr>
            <w:tcW w:w="900" w:type="dxa"/>
          </w:tcPr>
          <w:p w14:paraId="068F7F5E" w14:textId="77777777" w:rsidR="00C10A6A" w:rsidRPr="00D658EA" w:rsidRDefault="00C10A6A" w:rsidP="00803EC1">
            <w:pPr>
              <w:jc w:val="left"/>
              <w:rPr>
                <w:spacing w:val="-2"/>
                <w:sz w:val="22"/>
              </w:rPr>
            </w:pPr>
          </w:p>
        </w:tc>
        <w:tc>
          <w:tcPr>
            <w:tcW w:w="5040" w:type="dxa"/>
          </w:tcPr>
          <w:p w14:paraId="4A15E31C" w14:textId="77777777" w:rsidR="00C10A6A" w:rsidRPr="00D658EA" w:rsidRDefault="00C10A6A" w:rsidP="00803EC1">
            <w:pPr>
              <w:jc w:val="left"/>
              <w:rPr>
                <w:spacing w:val="-2"/>
                <w:sz w:val="22"/>
              </w:rPr>
            </w:pPr>
            <w:r w:rsidRPr="00D658EA">
              <w:rPr>
                <w:spacing w:val="-2"/>
                <w:sz w:val="22"/>
              </w:rPr>
              <w:t>Contract name:</w:t>
            </w:r>
          </w:p>
          <w:p w14:paraId="44B67839" w14:textId="77777777" w:rsidR="00C10A6A" w:rsidRPr="00D658EA" w:rsidRDefault="00C10A6A" w:rsidP="00803EC1">
            <w:pPr>
              <w:jc w:val="left"/>
              <w:rPr>
                <w:spacing w:val="-2"/>
                <w:sz w:val="22"/>
              </w:rPr>
            </w:pPr>
            <w:r w:rsidRPr="00D658EA">
              <w:rPr>
                <w:spacing w:val="-2"/>
                <w:sz w:val="22"/>
              </w:rPr>
              <w:t>Brief Description of the Information System performed by the Bidder:</w:t>
            </w:r>
          </w:p>
          <w:p w14:paraId="272EEE63" w14:textId="77777777" w:rsidR="00C10A6A" w:rsidRPr="00D658EA" w:rsidRDefault="00C10A6A" w:rsidP="00803EC1">
            <w:pPr>
              <w:jc w:val="left"/>
              <w:rPr>
                <w:spacing w:val="-2"/>
                <w:sz w:val="22"/>
              </w:rPr>
            </w:pPr>
            <w:r w:rsidRPr="00D658EA">
              <w:rPr>
                <w:spacing w:val="-2"/>
                <w:sz w:val="22"/>
              </w:rPr>
              <w:t>Name of Purchaser:</w:t>
            </w:r>
          </w:p>
          <w:p w14:paraId="4E7C10F9" w14:textId="77777777" w:rsidR="00C10A6A" w:rsidRPr="00D658EA" w:rsidRDefault="00C10A6A" w:rsidP="00803EC1">
            <w:pPr>
              <w:jc w:val="left"/>
              <w:rPr>
                <w:spacing w:val="-2"/>
                <w:sz w:val="22"/>
              </w:rPr>
            </w:pPr>
            <w:r w:rsidRPr="00D658EA">
              <w:rPr>
                <w:spacing w:val="-2"/>
                <w:sz w:val="22"/>
              </w:rPr>
              <w:t>Address:</w:t>
            </w:r>
          </w:p>
        </w:tc>
        <w:tc>
          <w:tcPr>
            <w:tcW w:w="1260" w:type="dxa"/>
          </w:tcPr>
          <w:p w14:paraId="08A40577" w14:textId="77777777" w:rsidR="00C10A6A" w:rsidRPr="00D658EA" w:rsidRDefault="00C10A6A" w:rsidP="00803EC1">
            <w:pPr>
              <w:jc w:val="left"/>
              <w:rPr>
                <w:spacing w:val="-2"/>
                <w:sz w:val="22"/>
              </w:rPr>
            </w:pPr>
          </w:p>
          <w:p w14:paraId="17725404" w14:textId="77777777" w:rsidR="00C10A6A" w:rsidRPr="00D658EA" w:rsidRDefault="00C10A6A" w:rsidP="00803EC1">
            <w:pPr>
              <w:jc w:val="left"/>
              <w:rPr>
                <w:spacing w:val="-2"/>
                <w:sz w:val="22"/>
              </w:rPr>
            </w:pPr>
            <w:r w:rsidRPr="00D658EA">
              <w:rPr>
                <w:spacing w:val="-2"/>
                <w:sz w:val="22"/>
              </w:rPr>
              <w:t>_________</w:t>
            </w:r>
          </w:p>
          <w:p w14:paraId="180DD042" w14:textId="77777777" w:rsidR="00C10A6A" w:rsidRPr="00D658EA" w:rsidRDefault="00C10A6A" w:rsidP="00803EC1">
            <w:pPr>
              <w:jc w:val="left"/>
              <w:rPr>
                <w:spacing w:val="-2"/>
                <w:sz w:val="22"/>
              </w:rPr>
            </w:pPr>
          </w:p>
        </w:tc>
      </w:tr>
      <w:tr w:rsidR="00C10A6A" w:rsidRPr="00D658EA" w14:paraId="47ED8D05" w14:textId="77777777" w:rsidTr="00803EC1">
        <w:trPr>
          <w:cantSplit/>
        </w:trPr>
        <w:tc>
          <w:tcPr>
            <w:tcW w:w="1080" w:type="dxa"/>
          </w:tcPr>
          <w:p w14:paraId="130594BA" w14:textId="77777777" w:rsidR="00C10A6A" w:rsidRPr="00D658EA" w:rsidRDefault="00C10A6A" w:rsidP="00803EC1">
            <w:pPr>
              <w:jc w:val="left"/>
              <w:rPr>
                <w:spacing w:val="-2"/>
                <w:sz w:val="22"/>
              </w:rPr>
            </w:pPr>
          </w:p>
          <w:p w14:paraId="58276E6C" w14:textId="77777777" w:rsidR="00C10A6A" w:rsidRPr="00D658EA" w:rsidRDefault="00C10A6A" w:rsidP="00803EC1">
            <w:pPr>
              <w:jc w:val="left"/>
              <w:rPr>
                <w:spacing w:val="-2"/>
                <w:sz w:val="22"/>
              </w:rPr>
            </w:pPr>
            <w:r w:rsidRPr="00D658EA">
              <w:rPr>
                <w:spacing w:val="-2"/>
                <w:sz w:val="22"/>
              </w:rPr>
              <w:t>______</w:t>
            </w:r>
          </w:p>
        </w:tc>
        <w:tc>
          <w:tcPr>
            <w:tcW w:w="1170" w:type="dxa"/>
          </w:tcPr>
          <w:p w14:paraId="7BC410AE" w14:textId="77777777" w:rsidR="00C10A6A" w:rsidRPr="00D658EA" w:rsidRDefault="00C10A6A" w:rsidP="00803EC1">
            <w:pPr>
              <w:jc w:val="left"/>
              <w:rPr>
                <w:spacing w:val="-2"/>
                <w:sz w:val="22"/>
              </w:rPr>
            </w:pPr>
          </w:p>
          <w:p w14:paraId="2BC0CF2F" w14:textId="77777777" w:rsidR="00C10A6A" w:rsidRPr="00D658EA" w:rsidRDefault="00C10A6A" w:rsidP="00803EC1">
            <w:pPr>
              <w:jc w:val="left"/>
              <w:rPr>
                <w:spacing w:val="-2"/>
                <w:sz w:val="22"/>
              </w:rPr>
            </w:pPr>
            <w:r w:rsidRPr="00D658EA">
              <w:rPr>
                <w:spacing w:val="-2"/>
                <w:sz w:val="22"/>
              </w:rPr>
              <w:t>______</w:t>
            </w:r>
          </w:p>
        </w:tc>
        <w:tc>
          <w:tcPr>
            <w:tcW w:w="900" w:type="dxa"/>
          </w:tcPr>
          <w:p w14:paraId="1ED90E2D" w14:textId="77777777" w:rsidR="00C10A6A" w:rsidRPr="00D658EA" w:rsidRDefault="00C10A6A" w:rsidP="00803EC1">
            <w:pPr>
              <w:jc w:val="left"/>
              <w:rPr>
                <w:spacing w:val="-2"/>
                <w:sz w:val="22"/>
              </w:rPr>
            </w:pPr>
          </w:p>
        </w:tc>
        <w:tc>
          <w:tcPr>
            <w:tcW w:w="5040" w:type="dxa"/>
          </w:tcPr>
          <w:p w14:paraId="08018E7F" w14:textId="77777777" w:rsidR="00C10A6A" w:rsidRPr="00D658EA" w:rsidRDefault="00C10A6A" w:rsidP="00803EC1">
            <w:pPr>
              <w:jc w:val="left"/>
              <w:rPr>
                <w:spacing w:val="-2"/>
                <w:sz w:val="22"/>
              </w:rPr>
            </w:pPr>
            <w:r w:rsidRPr="00D658EA">
              <w:rPr>
                <w:spacing w:val="-2"/>
                <w:sz w:val="22"/>
              </w:rPr>
              <w:t>Contract name:</w:t>
            </w:r>
          </w:p>
          <w:p w14:paraId="3EC44FD1" w14:textId="77777777" w:rsidR="00C10A6A" w:rsidRPr="00D658EA" w:rsidRDefault="00C10A6A" w:rsidP="00803EC1">
            <w:pPr>
              <w:jc w:val="left"/>
              <w:rPr>
                <w:spacing w:val="-2"/>
                <w:sz w:val="22"/>
              </w:rPr>
            </w:pPr>
            <w:r w:rsidRPr="00D658EA">
              <w:rPr>
                <w:spacing w:val="-2"/>
                <w:sz w:val="22"/>
              </w:rPr>
              <w:t>Brief Description of the Information System performed by the Bidder:</w:t>
            </w:r>
          </w:p>
          <w:p w14:paraId="0C36C8D0" w14:textId="77777777" w:rsidR="00C10A6A" w:rsidRPr="00D658EA" w:rsidRDefault="00C10A6A" w:rsidP="00803EC1">
            <w:pPr>
              <w:jc w:val="left"/>
              <w:rPr>
                <w:spacing w:val="-2"/>
                <w:sz w:val="22"/>
              </w:rPr>
            </w:pPr>
            <w:r w:rsidRPr="00D658EA">
              <w:rPr>
                <w:spacing w:val="-2"/>
                <w:sz w:val="22"/>
              </w:rPr>
              <w:t>Name of Purchaser:</w:t>
            </w:r>
          </w:p>
          <w:p w14:paraId="2CC29CC5" w14:textId="77777777" w:rsidR="00C10A6A" w:rsidRPr="00D658EA" w:rsidRDefault="00C10A6A" w:rsidP="00803EC1">
            <w:pPr>
              <w:jc w:val="left"/>
              <w:rPr>
                <w:spacing w:val="-2"/>
                <w:sz w:val="22"/>
              </w:rPr>
            </w:pPr>
            <w:r w:rsidRPr="00D658EA">
              <w:rPr>
                <w:spacing w:val="-2"/>
                <w:sz w:val="22"/>
              </w:rPr>
              <w:t>Address:</w:t>
            </w:r>
          </w:p>
        </w:tc>
        <w:tc>
          <w:tcPr>
            <w:tcW w:w="1260" w:type="dxa"/>
          </w:tcPr>
          <w:p w14:paraId="4104F6CD" w14:textId="77777777" w:rsidR="00C10A6A" w:rsidRPr="00D658EA" w:rsidRDefault="00C10A6A" w:rsidP="00803EC1">
            <w:pPr>
              <w:jc w:val="left"/>
              <w:rPr>
                <w:spacing w:val="-2"/>
                <w:sz w:val="22"/>
              </w:rPr>
            </w:pPr>
          </w:p>
          <w:p w14:paraId="767CEA04" w14:textId="77777777" w:rsidR="00C10A6A" w:rsidRPr="00D658EA" w:rsidRDefault="00C10A6A" w:rsidP="00803EC1">
            <w:pPr>
              <w:jc w:val="left"/>
              <w:rPr>
                <w:spacing w:val="-2"/>
                <w:sz w:val="22"/>
              </w:rPr>
            </w:pPr>
            <w:r w:rsidRPr="00D658EA">
              <w:rPr>
                <w:spacing w:val="-2"/>
                <w:sz w:val="22"/>
              </w:rPr>
              <w:t>_________</w:t>
            </w:r>
          </w:p>
          <w:p w14:paraId="312A8999" w14:textId="77777777" w:rsidR="00C10A6A" w:rsidRPr="00D658EA" w:rsidRDefault="00C10A6A" w:rsidP="00803EC1">
            <w:pPr>
              <w:jc w:val="left"/>
              <w:rPr>
                <w:spacing w:val="-2"/>
                <w:sz w:val="22"/>
              </w:rPr>
            </w:pPr>
          </w:p>
        </w:tc>
      </w:tr>
      <w:tr w:rsidR="00C10A6A" w:rsidRPr="00D658EA" w14:paraId="3EF6742C" w14:textId="77777777" w:rsidTr="00803EC1">
        <w:trPr>
          <w:cantSplit/>
        </w:trPr>
        <w:tc>
          <w:tcPr>
            <w:tcW w:w="1080" w:type="dxa"/>
          </w:tcPr>
          <w:p w14:paraId="7F47DBDE" w14:textId="77777777" w:rsidR="00C10A6A" w:rsidRPr="00D658EA" w:rsidRDefault="00C10A6A" w:rsidP="00803EC1">
            <w:pPr>
              <w:jc w:val="left"/>
              <w:rPr>
                <w:spacing w:val="-2"/>
                <w:sz w:val="22"/>
              </w:rPr>
            </w:pPr>
          </w:p>
          <w:p w14:paraId="02CAD8CD" w14:textId="77777777" w:rsidR="00C10A6A" w:rsidRPr="00D658EA" w:rsidRDefault="00C10A6A" w:rsidP="00803EC1">
            <w:pPr>
              <w:jc w:val="left"/>
              <w:rPr>
                <w:spacing w:val="-2"/>
                <w:sz w:val="22"/>
              </w:rPr>
            </w:pPr>
            <w:r w:rsidRPr="00D658EA">
              <w:rPr>
                <w:spacing w:val="-2"/>
                <w:sz w:val="22"/>
              </w:rPr>
              <w:t>______</w:t>
            </w:r>
          </w:p>
        </w:tc>
        <w:tc>
          <w:tcPr>
            <w:tcW w:w="1170" w:type="dxa"/>
          </w:tcPr>
          <w:p w14:paraId="3AEBDB68" w14:textId="77777777" w:rsidR="00C10A6A" w:rsidRPr="00D658EA" w:rsidRDefault="00C10A6A" w:rsidP="00803EC1">
            <w:pPr>
              <w:jc w:val="left"/>
              <w:rPr>
                <w:spacing w:val="-2"/>
                <w:sz w:val="22"/>
              </w:rPr>
            </w:pPr>
          </w:p>
          <w:p w14:paraId="054D01B3" w14:textId="77777777" w:rsidR="00C10A6A" w:rsidRPr="00D658EA" w:rsidRDefault="00C10A6A" w:rsidP="00803EC1">
            <w:pPr>
              <w:jc w:val="left"/>
              <w:rPr>
                <w:spacing w:val="-2"/>
                <w:sz w:val="22"/>
              </w:rPr>
            </w:pPr>
            <w:r w:rsidRPr="00D658EA">
              <w:rPr>
                <w:spacing w:val="-2"/>
                <w:sz w:val="22"/>
              </w:rPr>
              <w:t>______</w:t>
            </w:r>
          </w:p>
        </w:tc>
        <w:tc>
          <w:tcPr>
            <w:tcW w:w="900" w:type="dxa"/>
          </w:tcPr>
          <w:p w14:paraId="7646DD22" w14:textId="77777777" w:rsidR="00C10A6A" w:rsidRPr="00D658EA" w:rsidRDefault="00C10A6A" w:rsidP="00803EC1">
            <w:pPr>
              <w:jc w:val="left"/>
              <w:rPr>
                <w:spacing w:val="-2"/>
                <w:sz w:val="22"/>
              </w:rPr>
            </w:pPr>
          </w:p>
        </w:tc>
        <w:tc>
          <w:tcPr>
            <w:tcW w:w="5040" w:type="dxa"/>
          </w:tcPr>
          <w:p w14:paraId="179E4888" w14:textId="77777777" w:rsidR="00C10A6A" w:rsidRPr="00D658EA" w:rsidRDefault="00C10A6A" w:rsidP="00803EC1">
            <w:pPr>
              <w:jc w:val="left"/>
              <w:rPr>
                <w:spacing w:val="-2"/>
                <w:sz w:val="22"/>
              </w:rPr>
            </w:pPr>
            <w:r w:rsidRPr="00D658EA">
              <w:rPr>
                <w:spacing w:val="-2"/>
                <w:sz w:val="22"/>
              </w:rPr>
              <w:t>Contract name:</w:t>
            </w:r>
          </w:p>
          <w:p w14:paraId="2E514187" w14:textId="77777777" w:rsidR="00C10A6A" w:rsidRPr="00D658EA" w:rsidRDefault="00C10A6A" w:rsidP="00803EC1">
            <w:pPr>
              <w:jc w:val="left"/>
              <w:rPr>
                <w:spacing w:val="-2"/>
                <w:sz w:val="22"/>
              </w:rPr>
            </w:pPr>
            <w:r w:rsidRPr="00D658EA">
              <w:rPr>
                <w:spacing w:val="-2"/>
                <w:sz w:val="22"/>
              </w:rPr>
              <w:t>Brief Description of the Information System performed by the Bidder:</w:t>
            </w:r>
          </w:p>
          <w:p w14:paraId="7E4BB3C0" w14:textId="77777777" w:rsidR="00C10A6A" w:rsidRPr="00D658EA" w:rsidRDefault="00C10A6A" w:rsidP="00803EC1">
            <w:pPr>
              <w:jc w:val="left"/>
              <w:rPr>
                <w:spacing w:val="-2"/>
                <w:sz w:val="22"/>
              </w:rPr>
            </w:pPr>
            <w:r w:rsidRPr="00D658EA">
              <w:rPr>
                <w:spacing w:val="-2"/>
                <w:sz w:val="22"/>
              </w:rPr>
              <w:t>Name of Purchaser:</w:t>
            </w:r>
          </w:p>
          <w:p w14:paraId="393BD98A" w14:textId="77777777" w:rsidR="00C10A6A" w:rsidRPr="00D658EA" w:rsidRDefault="00C10A6A" w:rsidP="00803EC1">
            <w:pPr>
              <w:jc w:val="left"/>
              <w:rPr>
                <w:spacing w:val="-2"/>
                <w:sz w:val="22"/>
              </w:rPr>
            </w:pPr>
            <w:r w:rsidRPr="00D658EA">
              <w:rPr>
                <w:spacing w:val="-2"/>
                <w:sz w:val="22"/>
              </w:rPr>
              <w:t>Address:</w:t>
            </w:r>
          </w:p>
        </w:tc>
        <w:tc>
          <w:tcPr>
            <w:tcW w:w="1260" w:type="dxa"/>
          </w:tcPr>
          <w:p w14:paraId="481568A9" w14:textId="77777777" w:rsidR="00C10A6A" w:rsidRPr="00D658EA" w:rsidRDefault="00C10A6A" w:rsidP="00803EC1">
            <w:pPr>
              <w:jc w:val="left"/>
              <w:rPr>
                <w:spacing w:val="-2"/>
                <w:sz w:val="22"/>
              </w:rPr>
            </w:pPr>
          </w:p>
          <w:p w14:paraId="785CF9F3" w14:textId="77777777" w:rsidR="00C10A6A" w:rsidRPr="00D658EA" w:rsidRDefault="00C10A6A" w:rsidP="00803EC1">
            <w:pPr>
              <w:jc w:val="left"/>
              <w:rPr>
                <w:spacing w:val="-2"/>
                <w:sz w:val="22"/>
              </w:rPr>
            </w:pPr>
            <w:r w:rsidRPr="00D658EA">
              <w:rPr>
                <w:spacing w:val="-2"/>
                <w:sz w:val="22"/>
              </w:rPr>
              <w:t>_________</w:t>
            </w:r>
          </w:p>
          <w:p w14:paraId="21EDE853" w14:textId="77777777" w:rsidR="00C10A6A" w:rsidRPr="00D658EA" w:rsidRDefault="00C10A6A" w:rsidP="00803EC1">
            <w:pPr>
              <w:jc w:val="left"/>
              <w:rPr>
                <w:spacing w:val="-2"/>
                <w:sz w:val="22"/>
              </w:rPr>
            </w:pPr>
          </w:p>
        </w:tc>
      </w:tr>
    </w:tbl>
    <w:p w14:paraId="0FD3826C" w14:textId="77777777" w:rsidR="00C10A6A" w:rsidRPr="00D658EA" w:rsidRDefault="00C10A6A" w:rsidP="00C10A6A">
      <w:pPr>
        <w:pStyle w:val="Outline"/>
        <w:suppressAutoHyphens/>
        <w:spacing w:before="0"/>
        <w:rPr>
          <w:iCs/>
        </w:rPr>
      </w:pPr>
      <w:r w:rsidRPr="00D658EA">
        <w:rPr>
          <w:kern w:val="0"/>
        </w:rPr>
        <w:t>*List calendar year for years with contracts with at least nine (9) months activity per year starting with the earliest year</w:t>
      </w:r>
      <w:r w:rsidRPr="00D658EA">
        <w:rPr>
          <w:kern w:val="0"/>
        </w:rPr>
        <w:br w:type="page"/>
      </w:r>
    </w:p>
    <w:p w14:paraId="403F12D2" w14:textId="77777777" w:rsidR="00C10A6A" w:rsidRPr="00D658EA" w:rsidRDefault="00C10A6A" w:rsidP="00C10A6A">
      <w:pPr>
        <w:jc w:val="center"/>
        <w:rPr>
          <w:b/>
        </w:rPr>
      </w:pPr>
      <w:r w:rsidRPr="00D658EA">
        <w:rPr>
          <w:b/>
        </w:rPr>
        <w:lastRenderedPageBreak/>
        <w:t>Form EXP – 2.4.2</w:t>
      </w:r>
    </w:p>
    <w:p w14:paraId="4EC1D4DC" w14:textId="77777777" w:rsidR="00C10A6A" w:rsidRPr="00D658EA" w:rsidRDefault="00C10A6A" w:rsidP="00C10A6A">
      <w:pPr>
        <w:pStyle w:val="S4Header"/>
      </w:pPr>
      <w:bookmarkStart w:id="329" w:name="_Toc454958446"/>
      <w:r w:rsidRPr="00D658EA">
        <w:t>Specific Experience</w:t>
      </w:r>
      <w:bookmarkEnd w:id="329"/>
    </w:p>
    <w:p w14:paraId="7D0FDC34" w14:textId="77777777" w:rsidR="00C10A6A" w:rsidRPr="00D658EA" w:rsidRDefault="00C10A6A" w:rsidP="00C10A6A">
      <w:pPr>
        <w:tabs>
          <w:tab w:val="right" w:pos="9000"/>
        </w:tabs>
      </w:pPr>
      <w:r w:rsidRPr="00D658EA">
        <w:t xml:space="preserve">Bidder’s Legal Name:  ___________________________     </w:t>
      </w:r>
      <w:r w:rsidRPr="00D658EA">
        <w:tab/>
        <w:t>Date:  _____________________</w:t>
      </w:r>
    </w:p>
    <w:p w14:paraId="647FA063" w14:textId="77777777" w:rsidR="00C10A6A" w:rsidRPr="00D658EA" w:rsidRDefault="00C10A6A" w:rsidP="00C10A6A">
      <w:pPr>
        <w:tabs>
          <w:tab w:val="right" w:pos="9000"/>
        </w:tabs>
      </w:pPr>
      <w:r w:rsidRPr="00D658EA">
        <w:rPr>
          <w:spacing w:val="-2"/>
        </w:rPr>
        <w:t>JV Member Legal Name: _________________________</w:t>
      </w:r>
      <w:r w:rsidRPr="00D658EA">
        <w:tab/>
        <w:t xml:space="preserve">RFB No.:  __________________   </w:t>
      </w:r>
    </w:p>
    <w:p w14:paraId="0F38EC94" w14:textId="77777777" w:rsidR="00C10A6A" w:rsidRPr="00D658EA" w:rsidRDefault="00C10A6A" w:rsidP="00C10A6A">
      <w:pPr>
        <w:pStyle w:val="Outline"/>
        <w:tabs>
          <w:tab w:val="right" w:pos="9000"/>
        </w:tabs>
        <w:suppressAutoHyphens/>
        <w:spacing w:before="120"/>
      </w:pPr>
      <w:r w:rsidRPr="00D658EA">
        <w:t xml:space="preserve"> </w:t>
      </w:r>
      <w:r w:rsidRPr="00D658EA">
        <w:tab/>
        <w:t>Page _______ of _______ pages</w:t>
      </w:r>
    </w:p>
    <w:p w14:paraId="15D8B1D9" w14:textId="77777777" w:rsidR="00C10A6A" w:rsidRPr="00D658EA" w:rsidRDefault="00C10A6A" w:rsidP="00C10A6A">
      <w:pPr>
        <w:pStyle w:val="Outline"/>
        <w:suppressAutoHyphens/>
        <w:spacing w:before="120"/>
        <w:rPr>
          <w:spacing w:val="-2"/>
          <w:kern w:val="0"/>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C10A6A" w:rsidRPr="00D658EA" w14:paraId="0B54E593" w14:textId="77777777" w:rsidTr="00803EC1">
        <w:trPr>
          <w:cantSplit/>
          <w:tblHeader/>
        </w:trPr>
        <w:tc>
          <w:tcPr>
            <w:tcW w:w="4212" w:type="dxa"/>
            <w:tcBorders>
              <w:top w:val="single" w:sz="6" w:space="0" w:color="auto"/>
              <w:left w:val="single" w:sz="6" w:space="0" w:color="auto"/>
              <w:bottom w:val="single" w:sz="6" w:space="0" w:color="auto"/>
              <w:right w:val="single" w:sz="6" w:space="0" w:color="auto"/>
            </w:tcBorders>
          </w:tcPr>
          <w:p w14:paraId="352BA1A2" w14:textId="77777777" w:rsidR="00C10A6A" w:rsidRPr="00D658EA" w:rsidRDefault="00C10A6A" w:rsidP="00803EC1">
            <w:pPr>
              <w:spacing w:before="60" w:after="60"/>
              <w:jc w:val="left"/>
              <w:rPr>
                <w:b/>
                <w:spacing w:val="-2"/>
                <w:szCs w:val="24"/>
              </w:rPr>
            </w:pPr>
            <w:r w:rsidRPr="00D658EA">
              <w:rPr>
                <w:b/>
                <w:spacing w:val="-2"/>
                <w:szCs w:val="24"/>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65E4887C" w14:textId="77777777" w:rsidR="00C10A6A" w:rsidRPr="00D658EA" w:rsidRDefault="00C10A6A" w:rsidP="00803EC1">
            <w:pPr>
              <w:spacing w:before="60" w:after="60"/>
              <w:jc w:val="center"/>
              <w:rPr>
                <w:b/>
                <w:spacing w:val="-2"/>
                <w:szCs w:val="24"/>
              </w:rPr>
            </w:pPr>
            <w:r w:rsidRPr="00D658EA">
              <w:rPr>
                <w:b/>
                <w:spacing w:val="-2"/>
                <w:szCs w:val="24"/>
              </w:rPr>
              <w:t>Information</w:t>
            </w:r>
          </w:p>
        </w:tc>
      </w:tr>
      <w:tr w:rsidR="00C10A6A" w:rsidRPr="00D658EA" w14:paraId="1E3D2DC7"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52F7FACA" w14:textId="77777777" w:rsidR="00C10A6A" w:rsidRPr="00D658EA" w:rsidRDefault="00C10A6A" w:rsidP="00803EC1">
            <w:pPr>
              <w:pStyle w:val="BodyText"/>
              <w:spacing w:before="60" w:after="60"/>
            </w:pPr>
            <w:r w:rsidRPr="00D658EA">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0E5CEEAD" w14:textId="77777777" w:rsidR="00C10A6A" w:rsidRPr="00D658EA" w:rsidRDefault="00C10A6A" w:rsidP="00803EC1">
            <w:pPr>
              <w:pStyle w:val="BodyText"/>
              <w:spacing w:before="60" w:after="60"/>
            </w:pPr>
            <w:r w:rsidRPr="00D658EA">
              <w:t>_______________________________________</w:t>
            </w:r>
          </w:p>
        </w:tc>
      </w:tr>
      <w:tr w:rsidR="00C10A6A" w:rsidRPr="00D658EA" w14:paraId="7CC0618F"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2C11F759" w14:textId="77777777" w:rsidR="00C10A6A" w:rsidRPr="00D658EA" w:rsidRDefault="00C10A6A" w:rsidP="00803EC1">
            <w:pPr>
              <w:pStyle w:val="BodyText"/>
              <w:spacing w:before="60" w:after="60"/>
            </w:pPr>
            <w:r w:rsidRPr="00D658EA">
              <w:t xml:space="preserve">Award date </w:t>
            </w:r>
          </w:p>
          <w:p w14:paraId="484AD2D2" w14:textId="77777777" w:rsidR="00C10A6A" w:rsidRPr="00D658EA" w:rsidRDefault="00C10A6A" w:rsidP="00803EC1">
            <w:pPr>
              <w:pStyle w:val="BodyText"/>
              <w:spacing w:before="60" w:after="60"/>
            </w:pPr>
            <w:r w:rsidRPr="00D658EA">
              <w:t>Completion date</w:t>
            </w:r>
          </w:p>
        </w:tc>
        <w:tc>
          <w:tcPr>
            <w:tcW w:w="4878" w:type="dxa"/>
            <w:gridSpan w:val="3"/>
            <w:tcBorders>
              <w:top w:val="single" w:sz="6" w:space="0" w:color="auto"/>
              <w:left w:val="nil"/>
              <w:bottom w:val="single" w:sz="6" w:space="0" w:color="auto"/>
              <w:right w:val="single" w:sz="6" w:space="0" w:color="auto"/>
            </w:tcBorders>
          </w:tcPr>
          <w:p w14:paraId="798692AF" w14:textId="77777777" w:rsidR="00C10A6A" w:rsidRPr="00D658EA" w:rsidRDefault="00C10A6A" w:rsidP="00803EC1">
            <w:pPr>
              <w:pStyle w:val="BodyText"/>
              <w:spacing w:before="60" w:after="60"/>
            </w:pPr>
            <w:r w:rsidRPr="00D658EA">
              <w:t>_______________________________________</w:t>
            </w:r>
          </w:p>
          <w:p w14:paraId="3AB63FF5" w14:textId="77777777" w:rsidR="00C10A6A" w:rsidRPr="00D658EA" w:rsidRDefault="00C10A6A" w:rsidP="00803EC1">
            <w:pPr>
              <w:pStyle w:val="BodyText"/>
              <w:spacing w:before="60" w:after="60"/>
            </w:pPr>
            <w:r w:rsidRPr="00D658EA">
              <w:t>_______________________________________</w:t>
            </w:r>
          </w:p>
        </w:tc>
      </w:tr>
      <w:tr w:rsidR="00C10A6A" w:rsidRPr="00D658EA" w14:paraId="16C18D2A"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7B6B96B1" w14:textId="77777777" w:rsidR="00C10A6A" w:rsidRPr="00D658EA" w:rsidRDefault="00C10A6A" w:rsidP="00803EC1">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14:paraId="69810C4B" w14:textId="77777777" w:rsidR="00C10A6A" w:rsidRPr="00D658EA" w:rsidRDefault="00C10A6A" w:rsidP="00803EC1">
            <w:pPr>
              <w:pStyle w:val="BodyText"/>
              <w:spacing w:before="60" w:after="60"/>
            </w:pPr>
          </w:p>
        </w:tc>
      </w:tr>
      <w:tr w:rsidR="00C10A6A" w:rsidRPr="00D658EA" w14:paraId="34DC5B25"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1A5137A9" w14:textId="77777777" w:rsidR="00C10A6A" w:rsidRPr="00D658EA" w:rsidRDefault="00C10A6A" w:rsidP="00803EC1">
            <w:pPr>
              <w:spacing w:before="60" w:after="60"/>
              <w:rPr>
                <w:spacing w:val="-2"/>
              </w:rPr>
            </w:pPr>
            <w:r w:rsidRPr="00D658EA">
              <w:rPr>
                <w:spacing w:val="-2"/>
              </w:rPr>
              <w:t>Role in Contract</w:t>
            </w:r>
          </w:p>
        </w:tc>
        <w:tc>
          <w:tcPr>
            <w:tcW w:w="1548" w:type="dxa"/>
            <w:tcBorders>
              <w:top w:val="single" w:sz="6" w:space="0" w:color="auto"/>
              <w:left w:val="nil"/>
              <w:bottom w:val="single" w:sz="6" w:space="0" w:color="auto"/>
              <w:right w:val="single" w:sz="6" w:space="0" w:color="auto"/>
            </w:tcBorders>
          </w:tcPr>
          <w:p w14:paraId="38D11919" w14:textId="77777777" w:rsidR="00C10A6A" w:rsidRPr="00D658EA" w:rsidRDefault="00C10A6A" w:rsidP="00803EC1">
            <w:pPr>
              <w:spacing w:before="60" w:after="60"/>
              <w:jc w:val="center"/>
              <w:rPr>
                <w:sz w:val="36"/>
              </w:rPr>
            </w:pPr>
            <w:r w:rsidRPr="00D658EA">
              <w:rPr>
                <w:sz w:val="36"/>
              </w:rPr>
              <w:sym w:font="Symbol" w:char="F07F"/>
            </w:r>
            <w:r w:rsidRPr="00D658EA">
              <w:rPr>
                <w:sz w:val="36"/>
              </w:rPr>
              <w:t xml:space="preserve"> </w:t>
            </w:r>
            <w:r w:rsidRPr="00D658EA">
              <w:rPr>
                <w:sz w:val="36"/>
              </w:rPr>
              <w:br/>
            </w:r>
            <w:r w:rsidRPr="00D658EA">
              <w:t xml:space="preserve">Prime Supplier </w:t>
            </w:r>
          </w:p>
        </w:tc>
        <w:tc>
          <w:tcPr>
            <w:tcW w:w="1800" w:type="dxa"/>
            <w:tcBorders>
              <w:top w:val="single" w:sz="6" w:space="0" w:color="auto"/>
              <w:left w:val="nil"/>
              <w:bottom w:val="single" w:sz="6" w:space="0" w:color="auto"/>
              <w:right w:val="single" w:sz="6" w:space="0" w:color="auto"/>
            </w:tcBorders>
          </w:tcPr>
          <w:p w14:paraId="48BCB198" w14:textId="77777777" w:rsidR="00C10A6A" w:rsidRPr="00D658EA" w:rsidRDefault="00C10A6A" w:rsidP="00803EC1">
            <w:pPr>
              <w:spacing w:before="60" w:after="60"/>
              <w:jc w:val="center"/>
              <w:rPr>
                <w:spacing w:val="-2"/>
                <w:sz w:val="36"/>
              </w:rPr>
            </w:pPr>
            <w:r w:rsidRPr="00D658EA">
              <w:rPr>
                <w:sz w:val="36"/>
              </w:rPr>
              <w:sym w:font="Symbol" w:char="F07F"/>
            </w:r>
            <w:r w:rsidRPr="00D658EA">
              <w:rPr>
                <w:sz w:val="36"/>
              </w:rPr>
              <w:t xml:space="preserve"> </w:t>
            </w:r>
            <w:r w:rsidRPr="00D658EA">
              <w:rPr>
                <w:sz w:val="36"/>
              </w:rPr>
              <w:br/>
            </w:r>
            <w:r w:rsidRPr="00D658EA">
              <w:t>Management Contractor</w:t>
            </w:r>
          </w:p>
        </w:tc>
        <w:tc>
          <w:tcPr>
            <w:tcW w:w="1530" w:type="dxa"/>
            <w:tcBorders>
              <w:top w:val="single" w:sz="6" w:space="0" w:color="auto"/>
              <w:left w:val="single" w:sz="6" w:space="0" w:color="auto"/>
              <w:bottom w:val="single" w:sz="6" w:space="0" w:color="auto"/>
              <w:right w:val="single" w:sz="6" w:space="0" w:color="auto"/>
            </w:tcBorders>
          </w:tcPr>
          <w:p w14:paraId="09F5E213" w14:textId="77777777" w:rsidR="00C10A6A" w:rsidRPr="00D658EA" w:rsidRDefault="00C10A6A" w:rsidP="00803EC1">
            <w:pPr>
              <w:spacing w:before="60" w:after="60"/>
              <w:jc w:val="center"/>
            </w:pPr>
            <w:r w:rsidRPr="00D658EA">
              <w:rPr>
                <w:sz w:val="36"/>
              </w:rPr>
              <w:sym w:font="Symbol" w:char="F07F"/>
            </w:r>
            <w:r w:rsidRPr="00D658EA">
              <w:rPr>
                <w:sz w:val="36"/>
              </w:rPr>
              <w:t xml:space="preserve"> </w:t>
            </w:r>
            <w:r w:rsidRPr="00D658EA">
              <w:t>Subcontractor</w:t>
            </w:r>
          </w:p>
          <w:p w14:paraId="38EE9BD0" w14:textId="77777777" w:rsidR="00C10A6A" w:rsidRPr="00D658EA" w:rsidRDefault="00C10A6A" w:rsidP="00803EC1">
            <w:pPr>
              <w:spacing w:before="60" w:after="60"/>
              <w:jc w:val="center"/>
              <w:rPr>
                <w:spacing w:val="-2"/>
                <w:sz w:val="36"/>
              </w:rPr>
            </w:pPr>
          </w:p>
        </w:tc>
      </w:tr>
      <w:tr w:rsidR="00C10A6A" w:rsidRPr="00D658EA" w14:paraId="2B165F00"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04A17974" w14:textId="77777777" w:rsidR="00C10A6A" w:rsidRPr="00D658EA" w:rsidRDefault="00C10A6A" w:rsidP="00803EC1">
            <w:pPr>
              <w:pStyle w:val="BodyText"/>
              <w:spacing w:before="60" w:after="60"/>
            </w:pPr>
            <w:r w:rsidRPr="00D658EA">
              <w:t>Total contract amount</w:t>
            </w:r>
          </w:p>
        </w:tc>
        <w:tc>
          <w:tcPr>
            <w:tcW w:w="3348" w:type="dxa"/>
            <w:gridSpan w:val="2"/>
            <w:tcBorders>
              <w:top w:val="single" w:sz="6" w:space="0" w:color="auto"/>
              <w:left w:val="nil"/>
              <w:bottom w:val="single" w:sz="6" w:space="0" w:color="auto"/>
              <w:right w:val="single" w:sz="6" w:space="0" w:color="auto"/>
            </w:tcBorders>
          </w:tcPr>
          <w:p w14:paraId="41BD16E8" w14:textId="77777777" w:rsidR="00C10A6A" w:rsidRPr="00D658EA" w:rsidRDefault="00C10A6A" w:rsidP="00803EC1">
            <w:pPr>
              <w:pStyle w:val="BodyText"/>
              <w:spacing w:before="60" w:after="60"/>
            </w:pPr>
            <w:r w:rsidRPr="00D658EA">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0E248BDD" w14:textId="77777777" w:rsidR="00C10A6A" w:rsidRPr="00D658EA" w:rsidRDefault="00C10A6A" w:rsidP="00803EC1">
            <w:pPr>
              <w:pStyle w:val="BodyText"/>
              <w:spacing w:before="60" w:after="60"/>
            </w:pPr>
            <w:r w:rsidRPr="00D658EA">
              <w:t>US$__________</w:t>
            </w:r>
          </w:p>
        </w:tc>
      </w:tr>
      <w:tr w:rsidR="00C10A6A" w:rsidRPr="00D658EA" w14:paraId="20F5A4A7"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144741F1" w14:textId="77777777" w:rsidR="00C10A6A" w:rsidRPr="00D658EA" w:rsidRDefault="00C10A6A" w:rsidP="00803EC1">
            <w:pPr>
              <w:pStyle w:val="BodyText"/>
              <w:spacing w:before="60" w:after="60"/>
            </w:pPr>
            <w:r w:rsidRPr="00D658EA">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0CB98435" w14:textId="77777777" w:rsidR="00C10A6A" w:rsidRPr="00D658EA" w:rsidRDefault="00C10A6A" w:rsidP="00803EC1">
            <w:pPr>
              <w:pStyle w:val="BodyText"/>
              <w:spacing w:before="60" w:after="60"/>
            </w:pPr>
          </w:p>
          <w:p w14:paraId="4411ADEF" w14:textId="77777777" w:rsidR="00C10A6A" w:rsidRPr="00D658EA" w:rsidRDefault="00C10A6A" w:rsidP="00803EC1">
            <w:pPr>
              <w:pStyle w:val="BodyText"/>
              <w:spacing w:before="60" w:after="60"/>
            </w:pPr>
            <w:r w:rsidRPr="00D658EA">
              <w:t>__________%</w:t>
            </w:r>
          </w:p>
        </w:tc>
        <w:tc>
          <w:tcPr>
            <w:tcW w:w="1800" w:type="dxa"/>
            <w:tcBorders>
              <w:top w:val="single" w:sz="6" w:space="0" w:color="auto"/>
              <w:left w:val="single" w:sz="6" w:space="0" w:color="auto"/>
              <w:bottom w:val="single" w:sz="6" w:space="0" w:color="auto"/>
              <w:right w:val="single" w:sz="6" w:space="0" w:color="auto"/>
            </w:tcBorders>
          </w:tcPr>
          <w:p w14:paraId="754A8B01" w14:textId="77777777" w:rsidR="00C10A6A" w:rsidRPr="00D658EA" w:rsidRDefault="00C10A6A" w:rsidP="00803EC1">
            <w:pPr>
              <w:pStyle w:val="BodyText"/>
              <w:spacing w:before="60" w:after="60"/>
            </w:pPr>
          </w:p>
          <w:p w14:paraId="47C395C1" w14:textId="77777777" w:rsidR="00C10A6A" w:rsidRPr="00D658EA" w:rsidRDefault="00C10A6A" w:rsidP="00803EC1">
            <w:pPr>
              <w:pStyle w:val="BodyText"/>
              <w:spacing w:before="60" w:after="60"/>
            </w:pPr>
            <w:r w:rsidRPr="00D658EA">
              <w:t>_____________</w:t>
            </w:r>
          </w:p>
        </w:tc>
        <w:tc>
          <w:tcPr>
            <w:tcW w:w="1530" w:type="dxa"/>
            <w:tcBorders>
              <w:top w:val="single" w:sz="6" w:space="0" w:color="auto"/>
              <w:left w:val="single" w:sz="6" w:space="0" w:color="auto"/>
              <w:bottom w:val="single" w:sz="6" w:space="0" w:color="auto"/>
              <w:right w:val="single" w:sz="6" w:space="0" w:color="auto"/>
            </w:tcBorders>
          </w:tcPr>
          <w:p w14:paraId="3554F8A3" w14:textId="77777777" w:rsidR="00C10A6A" w:rsidRPr="00D658EA" w:rsidRDefault="00C10A6A" w:rsidP="00803EC1">
            <w:pPr>
              <w:pStyle w:val="BodyText"/>
              <w:spacing w:before="60" w:after="60"/>
            </w:pPr>
          </w:p>
          <w:p w14:paraId="17D351CB" w14:textId="77777777" w:rsidR="00C10A6A" w:rsidRPr="00D658EA" w:rsidRDefault="00C10A6A" w:rsidP="00803EC1">
            <w:pPr>
              <w:pStyle w:val="BodyText"/>
              <w:spacing w:before="60" w:after="60"/>
            </w:pPr>
            <w:r w:rsidRPr="00D658EA">
              <w:t>US$_______</w:t>
            </w:r>
          </w:p>
        </w:tc>
      </w:tr>
      <w:tr w:rsidR="00C10A6A" w:rsidRPr="00D658EA" w14:paraId="42AEA2D1"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0ABA4E39" w14:textId="77777777" w:rsidR="00C10A6A" w:rsidRPr="00D658EA" w:rsidRDefault="00C10A6A" w:rsidP="00803EC1">
            <w:pPr>
              <w:pStyle w:val="BodyText"/>
              <w:spacing w:before="60" w:after="60"/>
            </w:pPr>
            <w:r w:rsidRPr="00D658EA">
              <w:t>Purchaser’s Name:</w:t>
            </w:r>
          </w:p>
        </w:tc>
        <w:tc>
          <w:tcPr>
            <w:tcW w:w="4878" w:type="dxa"/>
            <w:gridSpan w:val="3"/>
            <w:tcBorders>
              <w:top w:val="single" w:sz="6" w:space="0" w:color="auto"/>
              <w:left w:val="nil"/>
              <w:bottom w:val="single" w:sz="6" w:space="0" w:color="auto"/>
              <w:right w:val="single" w:sz="6" w:space="0" w:color="auto"/>
            </w:tcBorders>
          </w:tcPr>
          <w:p w14:paraId="285792FC" w14:textId="77777777" w:rsidR="00C10A6A" w:rsidRPr="00D658EA" w:rsidRDefault="00C10A6A" w:rsidP="00803EC1">
            <w:pPr>
              <w:pStyle w:val="BodyText"/>
              <w:spacing w:before="60" w:after="60"/>
            </w:pPr>
            <w:r w:rsidRPr="00D658EA">
              <w:t>_______________________________________</w:t>
            </w:r>
          </w:p>
        </w:tc>
      </w:tr>
      <w:tr w:rsidR="00C10A6A" w:rsidRPr="00D658EA" w14:paraId="2BEA1F04" w14:textId="77777777" w:rsidTr="00803EC1">
        <w:trPr>
          <w:cantSplit/>
        </w:trPr>
        <w:tc>
          <w:tcPr>
            <w:tcW w:w="4212" w:type="dxa"/>
            <w:tcBorders>
              <w:top w:val="single" w:sz="6" w:space="0" w:color="auto"/>
              <w:left w:val="single" w:sz="6" w:space="0" w:color="auto"/>
              <w:bottom w:val="single" w:sz="6" w:space="0" w:color="auto"/>
              <w:right w:val="single" w:sz="6" w:space="0" w:color="auto"/>
            </w:tcBorders>
          </w:tcPr>
          <w:p w14:paraId="40A8FA87" w14:textId="77777777" w:rsidR="00C10A6A" w:rsidRPr="00D658EA" w:rsidRDefault="00C10A6A" w:rsidP="00803EC1">
            <w:pPr>
              <w:pStyle w:val="BodyText"/>
              <w:spacing w:before="60" w:after="60"/>
            </w:pPr>
            <w:r w:rsidRPr="00D658EA">
              <w:t>Address:</w:t>
            </w:r>
          </w:p>
          <w:p w14:paraId="2D9FD546" w14:textId="77777777" w:rsidR="00C10A6A" w:rsidRPr="00D658EA" w:rsidRDefault="00C10A6A" w:rsidP="00803EC1">
            <w:pPr>
              <w:pStyle w:val="BodyText"/>
              <w:spacing w:before="60" w:after="60"/>
            </w:pPr>
          </w:p>
          <w:p w14:paraId="67C5BC2A" w14:textId="77777777" w:rsidR="00C10A6A" w:rsidRPr="00D658EA" w:rsidRDefault="00C10A6A" w:rsidP="00803EC1">
            <w:pPr>
              <w:pStyle w:val="BodyText"/>
              <w:spacing w:before="60" w:after="60"/>
            </w:pPr>
            <w:r w:rsidRPr="00D658EA">
              <w:t>Telephone/fax number:</w:t>
            </w:r>
          </w:p>
          <w:p w14:paraId="27D07A04" w14:textId="77777777" w:rsidR="00C10A6A" w:rsidRPr="00D658EA" w:rsidRDefault="00C10A6A" w:rsidP="00803EC1">
            <w:pPr>
              <w:pStyle w:val="BodyText"/>
              <w:spacing w:before="60" w:after="60"/>
            </w:pPr>
            <w:r w:rsidRPr="00D658EA">
              <w:t>E-mail:</w:t>
            </w:r>
          </w:p>
        </w:tc>
        <w:tc>
          <w:tcPr>
            <w:tcW w:w="4878" w:type="dxa"/>
            <w:gridSpan w:val="3"/>
            <w:tcBorders>
              <w:top w:val="single" w:sz="6" w:space="0" w:color="auto"/>
              <w:left w:val="nil"/>
              <w:bottom w:val="single" w:sz="6" w:space="0" w:color="auto"/>
              <w:right w:val="single" w:sz="6" w:space="0" w:color="auto"/>
            </w:tcBorders>
          </w:tcPr>
          <w:p w14:paraId="03E5AE5E" w14:textId="77777777" w:rsidR="00C10A6A" w:rsidRPr="00D658EA" w:rsidRDefault="00C10A6A" w:rsidP="00803EC1">
            <w:pPr>
              <w:pStyle w:val="BodyText"/>
              <w:spacing w:before="60" w:after="60"/>
            </w:pPr>
            <w:r w:rsidRPr="00D658EA">
              <w:t>_______________________________________</w:t>
            </w:r>
          </w:p>
          <w:p w14:paraId="1D5F077E" w14:textId="77777777" w:rsidR="00C10A6A" w:rsidRPr="00D658EA" w:rsidRDefault="00C10A6A" w:rsidP="00803EC1">
            <w:pPr>
              <w:pStyle w:val="BodyText"/>
              <w:spacing w:before="60" w:after="60"/>
            </w:pPr>
            <w:r w:rsidRPr="00D658EA">
              <w:t>_______________________________________</w:t>
            </w:r>
          </w:p>
          <w:p w14:paraId="61AF4137" w14:textId="77777777" w:rsidR="00C10A6A" w:rsidRPr="00D658EA" w:rsidRDefault="00C10A6A" w:rsidP="00803EC1">
            <w:pPr>
              <w:pStyle w:val="BodyText"/>
              <w:spacing w:before="60" w:after="60"/>
            </w:pPr>
            <w:r w:rsidRPr="00D658EA">
              <w:t>_______________________________________</w:t>
            </w:r>
          </w:p>
          <w:p w14:paraId="1B65D005" w14:textId="77777777" w:rsidR="00C10A6A" w:rsidRPr="00D658EA" w:rsidRDefault="00C10A6A" w:rsidP="00803EC1">
            <w:pPr>
              <w:pStyle w:val="BodyText"/>
              <w:spacing w:before="60" w:after="60"/>
            </w:pPr>
            <w:r w:rsidRPr="00D658EA">
              <w:t>_______________________________________</w:t>
            </w:r>
          </w:p>
        </w:tc>
      </w:tr>
    </w:tbl>
    <w:p w14:paraId="4FB4B611" w14:textId="77777777" w:rsidR="00C10A6A" w:rsidRPr="00D658EA" w:rsidRDefault="00C10A6A" w:rsidP="00C10A6A">
      <w:pPr>
        <w:pStyle w:val="Subtitle2"/>
      </w:pPr>
    </w:p>
    <w:p w14:paraId="62B98D4E" w14:textId="77777777" w:rsidR="00C10A6A" w:rsidRPr="00D658EA" w:rsidRDefault="00C10A6A" w:rsidP="00C10A6A">
      <w:pPr>
        <w:jc w:val="center"/>
        <w:rPr>
          <w:b/>
        </w:rPr>
      </w:pPr>
      <w:r w:rsidRPr="00D658EA">
        <w:br w:type="page"/>
      </w:r>
      <w:r w:rsidRPr="00D658EA">
        <w:rPr>
          <w:b/>
        </w:rPr>
        <w:lastRenderedPageBreak/>
        <w:t>Form EXP – 2.4.2 (cont.)</w:t>
      </w:r>
    </w:p>
    <w:p w14:paraId="036ECF18" w14:textId="77777777" w:rsidR="00C10A6A" w:rsidRPr="00D658EA" w:rsidRDefault="00C10A6A" w:rsidP="00C10A6A">
      <w:pPr>
        <w:spacing w:before="120" w:after="240"/>
        <w:jc w:val="center"/>
        <w:rPr>
          <w:b/>
          <w:bCs/>
          <w:sz w:val="32"/>
          <w:szCs w:val="32"/>
        </w:rPr>
      </w:pPr>
      <w:r w:rsidRPr="00D658EA">
        <w:rPr>
          <w:b/>
          <w:bCs/>
          <w:sz w:val="32"/>
          <w:szCs w:val="32"/>
        </w:rPr>
        <w:t>Specific Experience (cont.)</w:t>
      </w:r>
    </w:p>
    <w:p w14:paraId="4D0B7275" w14:textId="77777777" w:rsidR="00C10A6A" w:rsidRPr="00D658EA" w:rsidRDefault="00C10A6A" w:rsidP="00C10A6A">
      <w:pPr>
        <w:tabs>
          <w:tab w:val="right" w:pos="9000"/>
          <w:tab w:val="right" w:pos="9630"/>
        </w:tabs>
      </w:pPr>
      <w:r w:rsidRPr="00D658EA">
        <w:t xml:space="preserve">Bidder’s Legal Name:  ___________________________     </w:t>
      </w:r>
      <w:r w:rsidRPr="00D658EA">
        <w:tab/>
        <w:t>Page _______ of _______ pages</w:t>
      </w:r>
    </w:p>
    <w:p w14:paraId="4B32C8D2" w14:textId="77777777" w:rsidR="00C10A6A" w:rsidRPr="00D658EA" w:rsidRDefault="00C10A6A" w:rsidP="00C10A6A">
      <w:pPr>
        <w:tabs>
          <w:tab w:val="right" w:pos="9630"/>
        </w:tabs>
        <w:ind w:right="162"/>
      </w:pPr>
      <w:r w:rsidRPr="00D658EA">
        <w:rPr>
          <w:spacing w:val="-2"/>
        </w:rPr>
        <w:t>JV Member Legal Name:  ___________________________</w:t>
      </w:r>
    </w:p>
    <w:p w14:paraId="764F03B7" w14:textId="77777777" w:rsidR="00C10A6A" w:rsidRPr="00D658EA" w:rsidRDefault="00C10A6A" w:rsidP="00C10A6A">
      <w:pPr>
        <w:jc w:val="left"/>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C10A6A" w:rsidRPr="00D658EA" w14:paraId="3482BFF1" w14:textId="77777777" w:rsidTr="00803EC1">
        <w:trPr>
          <w:cantSplit/>
          <w:tblHeader/>
        </w:trPr>
        <w:tc>
          <w:tcPr>
            <w:tcW w:w="4212" w:type="dxa"/>
            <w:tcBorders>
              <w:top w:val="single" w:sz="6" w:space="0" w:color="auto"/>
              <w:left w:val="single" w:sz="6" w:space="0" w:color="auto"/>
              <w:bottom w:val="single" w:sz="4" w:space="0" w:color="auto"/>
              <w:right w:val="single" w:sz="4" w:space="0" w:color="auto"/>
            </w:tcBorders>
          </w:tcPr>
          <w:p w14:paraId="504E851B" w14:textId="77777777" w:rsidR="00C10A6A" w:rsidRPr="00D658EA" w:rsidRDefault="00C10A6A" w:rsidP="00803EC1">
            <w:pPr>
              <w:spacing w:before="120"/>
              <w:jc w:val="left"/>
              <w:rPr>
                <w:b/>
                <w:spacing w:val="-2"/>
                <w:szCs w:val="24"/>
              </w:rPr>
            </w:pPr>
            <w:r w:rsidRPr="00D658EA">
              <w:rPr>
                <w:b/>
                <w:spacing w:val="-2"/>
                <w:szCs w:val="24"/>
              </w:rPr>
              <w:t>Similar Contract No. __[insert specific number] of [total number of contracts] ___ required</w:t>
            </w:r>
          </w:p>
        </w:tc>
        <w:tc>
          <w:tcPr>
            <w:tcW w:w="4878" w:type="dxa"/>
            <w:tcBorders>
              <w:top w:val="single" w:sz="6" w:space="0" w:color="auto"/>
              <w:left w:val="single" w:sz="4" w:space="0" w:color="auto"/>
              <w:bottom w:val="single" w:sz="4" w:space="0" w:color="auto"/>
              <w:right w:val="single" w:sz="6" w:space="0" w:color="auto"/>
            </w:tcBorders>
          </w:tcPr>
          <w:p w14:paraId="6F553FF0" w14:textId="77777777" w:rsidR="00C10A6A" w:rsidRPr="00D658EA" w:rsidRDefault="00C10A6A" w:rsidP="00803EC1">
            <w:pPr>
              <w:spacing w:before="240"/>
              <w:ind w:left="288"/>
              <w:jc w:val="center"/>
              <w:rPr>
                <w:b/>
                <w:spacing w:val="-2"/>
                <w:szCs w:val="24"/>
              </w:rPr>
            </w:pPr>
            <w:r w:rsidRPr="00D658EA">
              <w:rPr>
                <w:b/>
                <w:spacing w:val="-2"/>
                <w:szCs w:val="24"/>
              </w:rPr>
              <w:t>Information</w:t>
            </w:r>
          </w:p>
        </w:tc>
      </w:tr>
      <w:tr w:rsidR="00C10A6A" w:rsidRPr="00D658EA" w14:paraId="1817DBC3" w14:textId="77777777" w:rsidTr="00803EC1">
        <w:trPr>
          <w:cantSplit/>
          <w:trHeight w:val="699"/>
        </w:trPr>
        <w:tc>
          <w:tcPr>
            <w:tcW w:w="4212" w:type="dxa"/>
            <w:tcBorders>
              <w:top w:val="single" w:sz="4" w:space="0" w:color="auto"/>
              <w:left w:val="single" w:sz="6" w:space="0" w:color="auto"/>
              <w:bottom w:val="single" w:sz="4" w:space="0" w:color="auto"/>
            </w:tcBorders>
          </w:tcPr>
          <w:p w14:paraId="170A4DCE" w14:textId="77777777" w:rsidR="00C10A6A" w:rsidRPr="00D658EA" w:rsidRDefault="00C10A6A">
            <w:pPr>
              <w:keepNext/>
              <w:spacing w:before="40"/>
              <w:rPr>
                <w:spacing w:val="-2"/>
              </w:rPr>
            </w:pPr>
            <w:r w:rsidRPr="00D658EA">
              <w:t>Description of the similarity in accordance with Sub-Factor 2.4.2 of Section III:</w:t>
            </w:r>
          </w:p>
        </w:tc>
        <w:tc>
          <w:tcPr>
            <w:tcW w:w="4878" w:type="dxa"/>
            <w:tcBorders>
              <w:top w:val="single" w:sz="4" w:space="0" w:color="auto"/>
              <w:left w:val="single" w:sz="4" w:space="0" w:color="auto"/>
              <w:bottom w:val="single" w:sz="4" w:space="0" w:color="auto"/>
              <w:right w:val="single" w:sz="6" w:space="0" w:color="auto"/>
            </w:tcBorders>
          </w:tcPr>
          <w:p w14:paraId="015795BB" w14:textId="77777777" w:rsidR="00C10A6A" w:rsidRPr="00D658EA" w:rsidRDefault="00C10A6A" w:rsidP="00803EC1">
            <w:pPr>
              <w:rPr>
                <w:spacing w:val="-2"/>
              </w:rPr>
            </w:pPr>
          </w:p>
        </w:tc>
      </w:tr>
      <w:tr w:rsidR="00C10A6A" w:rsidRPr="00D658EA" w14:paraId="1EE8677D" w14:textId="77777777" w:rsidTr="00803EC1">
        <w:trPr>
          <w:cantSplit/>
          <w:trHeight w:val="699"/>
        </w:trPr>
        <w:tc>
          <w:tcPr>
            <w:tcW w:w="4212" w:type="dxa"/>
            <w:tcBorders>
              <w:top w:val="single" w:sz="4" w:space="0" w:color="auto"/>
              <w:left w:val="single" w:sz="6" w:space="0" w:color="auto"/>
              <w:bottom w:val="single" w:sz="4" w:space="0" w:color="auto"/>
            </w:tcBorders>
          </w:tcPr>
          <w:p w14:paraId="66567D7D" w14:textId="77777777" w:rsidR="00C10A6A" w:rsidRPr="00D658EA" w:rsidRDefault="00C10A6A" w:rsidP="00803EC1">
            <w:pPr>
              <w:pStyle w:val="List"/>
              <w:tabs>
                <w:tab w:val="left" w:pos="864"/>
                <w:tab w:val="num" w:pos="936"/>
              </w:tabs>
              <w:ind w:left="936" w:hanging="360"/>
            </w:pPr>
            <w:r w:rsidRPr="00D658EA">
              <w:t>Amount</w:t>
            </w:r>
          </w:p>
        </w:tc>
        <w:tc>
          <w:tcPr>
            <w:tcW w:w="4878" w:type="dxa"/>
            <w:tcBorders>
              <w:top w:val="single" w:sz="4" w:space="0" w:color="auto"/>
              <w:left w:val="single" w:sz="4" w:space="0" w:color="auto"/>
              <w:bottom w:val="single" w:sz="4" w:space="0" w:color="auto"/>
              <w:right w:val="single" w:sz="6" w:space="0" w:color="auto"/>
            </w:tcBorders>
          </w:tcPr>
          <w:p w14:paraId="1F190BDA" w14:textId="77777777" w:rsidR="00C10A6A" w:rsidRPr="00D658EA" w:rsidRDefault="00C10A6A" w:rsidP="00803EC1">
            <w:pPr>
              <w:spacing w:before="120"/>
              <w:rPr>
                <w:spacing w:val="-2"/>
              </w:rPr>
            </w:pPr>
            <w:r w:rsidRPr="00D658EA">
              <w:rPr>
                <w:spacing w:val="-2"/>
              </w:rPr>
              <w:t>_________________________________</w:t>
            </w:r>
          </w:p>
        </w:tc>
      </w:tr>
      <w:tr w:rsidR="00C10A6A" w:rsidRPr="00D658EA" w14:paraId="6EB67A85" w14:textId="77777777" w:rsidTr="00803EC1">
        <w:trPr>
          <w:cantSplit/>
          <w:trHeight w:val="699"/>
        </w:trPr>
        <w:tc>
          <w:tcPr>
            <w:tcW w:w="4212" w:type="dxa"/>
            <w:tcBorders>
              <w:top w:val="single" w:sz="4" w:space="0" w:color="auto"/>
              <w:left w:val="single" w:sz="6" w:space="0" w:color="auto"/>
              <w:bottom w:val="single" w:sz="4" w:space="0" w:color="auto"/>
            </w:tcBorders>
          </w:tcPr>
          <w:p w14:paraId="54D6F037" w14:textId="77777777" w:rsidR="00C10A6A" w:rsidRPr="00D658EA" w:rsidRDefault="00C10A6A" w:rsidP="00803EC1">
            <w:pPr>
              <w:pStyle w:val="List"/>
              <w:tabs>
                <w:tab w:val="left" w:pos="864"/>
                <w:tab w:val="num" w:pos="936"/>
              </w:tabs>
              <w:ind w:left="936" w:hanging="360"/>
              <w:rPr>
                <w:spacing w:val="-2"/>
              </w:rPr>
            </w:pPr>
            <w:r w:rsidRPr="00D658EA">
              <w:t>Physical size</w:t>
            </w:r>
          </w:p>
        </w:tc>
        <w:tc>
          <w:tcPr>
            <w:tcW w:w="4878" w:type="dxa"/>
            <w:tcBorders>
              <w:top w:val="single" w:sz="4" w:space="0" w:color="auto"/>
              <w:left w:val="single" w:sz="4" w:space="0" w:color="auto"/>
              <w:bottom w:val="single" w:sz="4" w:space="0" w:color="auto"/>
              <w:right w:val="single" w:sz="6" w:space="0" w:color="auto"/>
            </w:tcBorders>
          </w:tcPr>
          <w:p w14:paraId="54CA4499" w14:textId="77777777" w:rsidR="00C10A6A" w:rsidRPr="00D658EA" w:rsidRDefault="00C10A6A" w:rsidP="00803EC1">
            <w:pPr>
              <w:spacing w:before="120"/>
              <w:rPr>
                <w:spacing w:val="-2"/>
              </w:rPr>
            </w:pPr>
            <w:r w:rsidRPr="00D658EA">
              <w:rPr>
                <w:spacing w:val="-2"/>
              </w:rPr>
              <w:t>_________________________________</w:t>
            </w:r>
          </w:p>
        </w:tc>
      </w:tr>
      <w:tr w:rsidR="00C10A6A" w:rsidRPr="00D658EA" w14:paraId="32A00205" w14:textId="77777777" w:rsidTr="00803EC1">
        <w:trPr>
          <w:cantSplit/>
          <w:trHeight w:val="699"/>
        </w:trPr>
        <w:tc>
          <w:tcPr>
            <w:tcW w:w="4212" w:type="dxa"/>
            <w:tcBorders>
              <w:top w:val="single" w:sz="4" w:space="0" w:color="auto"/>
              <w:left w:val="single" w:sz="6" w:space="0" w:color="auto"/>
              <w:bottom w:val="single" w:sz="4" w:space="0" w:color="auto"/>
            </w:tcBorders>
          </w:tcPr>
          <w:p w14:paraId="69873175" w14:textId="77777777" w:rsidR="00C10A6A" w:rsidRPr="00D658EA" w:rsidRDefault="00C10A6A" w:rsidP="00803EC1">
            <w:pPr>
              <w:pStyle w:val="List"/>
              <w:tabs>
                <w:tab w:val="left" w:pos="864"/>
                <w:tab w:val="num" w:pos="936"/>
              </w:tabs>
              <w:ind w:left="936" w:hanging="360"/>
              <w:rPr>
                <w:spacing w:val="-2"/>
              </w:rPr>
            </w:pPr>
            <w:r w:rsidRPr="00D658EA">
              <w:t>Complexity</w:t>
            </w:r>
          </w:p>
        </w:tc>
        <w:tc>
          <w:tcPr>
            <w:tcW w:w="4878" w:type="dxa"/>
            <w:tcBorders>
              <w:top w:val="single" w:sz="4" w:space="0" w:color="auto"/>
              <w:left w:val="single" w:sz="4" w:space="0" w:color="auto"/>
              <w:bottom w:val="single" w:sz="4" w:space="0" w:color="auto"/>
              <w:right w:val="single" w:sz="6" w:space="0" w:color="auto"/>
            </w:tcBorders>
          </w:tcPr>
          <w:p w14:paraId="02813A23" w14:textId="77777777" w:rsidR="00C10A6A" w:rsidRPr="00D658EA" w:rsidRDefault="00C10A6A" w:rsidP="00803EC1">
            <w:pPr>
              <w:spacing w:before="120"/>
              <w:rPr>
                <w:spacing w:val="-2"/>
              </w:rPr>
            </w:pPr>
            <w:r w:rsidRPr="00D658EA">
              <w:rPr>
                <w:spacing w:val="-2"/>
              </w:rPr>
              <w:t>_________________________________</w:t>
            </w:r>
          </w:p>
        </w:tc>
      </w:tr>
      <w:tr w:rsidR="00C10A6A" w:rsidRPr="00D658EA" w14:paraId="3AC3FAF9" w14:textId="77777777" w:rsidTr="00803EC1">
        <w:trPr>
          <w:cantSplit/>
          <w:trHeight w:val="699"/>
        </w:trPr>
        <w:tc>
          <w:tcPr>
            <w:tcW w:w="4212" w:type="dxa"/>
            <w:tcBorders>
              <w:top w:val="single" w:sz="4" w:space="0" w:color="auto"/>
              <w:left w:val="single" w:sz="6" w:space="0" w:color="auto"/>
              <w:bottom w:val="single" w:sz="4" w:space="0" w:color="auto"/>
            </w:tcBorders>
          </w:tcPr>
          <w:p w14:paraId="3F7A413A" w14:textId="77777777" w:rsidR="00C10A6A" w:rsidRPr="00D658EA" w:rsidRDefault="00C10A6A" w:rsidP="00803EC1">
            <w:pPr>
              <w:pStyle w:val="List"/>
              <w:tabs>
                <w:tab w:val="left" w:pos="864"/>
                <w:tab w:val="num" w:pos="936"/>
              </w:tabs>
              <w:ind w:left="936" w:hanging="360"/>
              <w:rPr>
                <w:spacing w:val="-2"/>
              </w:rPr>
            </w:pPr>
            <w:r w:rsidRPr="00D658EA">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50251C85" w14:textId="77777777" w:rsidR="00C10A6A" w:rsidRPr="00D658EA" w:rsidRDefault="00C10A6A" w:rsidP="00803EC1">
            <w:pPr>
              <w:spacing w:before="120"/>
              <w:rPr>
                <w:spacing w:val="-2"/>
              </w:rPr>
            </w:pPr>
            <w:r w:rsidRPr="00D658EA">
              <w:rPr>
                <w:spacing w:val="-2"/>
              </w:rPr>
              <w:t>_________________________________</w:t>
            </w:r>
          </w:p>
        </w:tc>
      </w:tr>
      <w:tr w:rsidR="00C10A6A" w:rsidRPr="00D658EA" w14:paraId="25B749EF" w14:textId="77777777" w:rsidTr="00803EC1">
        <w:trPr>
          <w:cantSplit/>
          <w:trHeight w:val="699"/>
        </w:trPr>
        <w:tc>
          <w:tcPr>
            <w:tcW w:w="4212" w:type="dxa"/>
            <w:tcBorders>
              <w:top w:val="single" w:sz="4" w:space="0" w:color="auto"/>
              <w:left w:val="single" w:sz="6" w:space="0" w:color="auto"/>
              <w:bottom w:val="single" w:sz="4" w:space="0" w:color="auto"/>
            </w:tcBorders>
          </w:tcPr>
          <w:p w14:paraId="0B800870" w14:textId="77777777" w:rsidR="00C10A6A" w:rsidRPr="00D658EA" w:rsidRDefault="005E2F53" w:rsidP="00803EC1">
            <w:pPr>
              <w:pStyle w:val="List"/>
              <w:tabs>
                <w:tab w:val="left" w:pos="864"/>
                <w:tab w:val="num" w:pos="936"/>
              </w:tabs>
              <w:ind w:left="936" w:hanging="360"/>
              <w:rPr>
                <w:spacing w:val="-2"/>
              </w:rPr>
            </w:pPr>
            <w:r w:rsidRPr="00D658EA">
              <w:rPr>
                <w:spacing w:val="-2"/>
              </w:rPr>
              <w:t>Key Activities</w:t>
            </w:r>
          </w:p>
          <w:p w14:paraId="49D06C55" w14:textId="77777777" w:rsidR="00C10A6A" w:rsidRPr="00D658EA" w:rsidRDefault="00C10A6A" w:rsidP="00803EC1"/>
        </w:tc>
        <w:tc>
          <w:tcPr>
            <w:tcW w:w="4878" w:type="dxa"/>
            <w:tcBorders>
              <w:top w:val="single" w:sz="4" w:space="0" w:color="auto"/>
              <w:left w:val="single" w:sz="4" w:space="0" w:color="auto"/>
              <w:bottom w:val="single" w:sz="4" w:space="0" w:color="auto"/>
              <w:right w:val="single" w:sz="6" w:space="0" w:color="auto"/>
            </w:tcBorders>
          </w:tcPr>
          <w:p w14:paraId="5BD8C2D5" w14:textId="77777777" w:rsidR="00C10A6A" w:rsidRPr="00D658EA" w:rsidRDefault="00C10A6A" w:rsidP="00803EC1">
            <w:pPr>
              <w:spacing w:before="120"/>
              <w:rPr>
                <w:spacing w:val="-2"/>
              </w:rPr>
            </w:pPr>
            <w:r w:rsidRPr="00D658EA">
              <w:rPr>
                <w:spacing w:val="-2"/>
              </w:rPr>
              <w:t>_________________________________</w:t>
            </w:r>
          </w:p>
        </w:tc>
      </w:tr>
    </w:tbl>
    <w:p w14:paraId="039C2687" w14:textId="77777777" w:rsidR="00C10A6A" w:rsidRPr="00D658EA" w:rsidRDefault="00C10A6A" w:rsidP="00C10A6A"/>
    <w:p w14:paraId="187EAE36" w14:textId="77777777" w:rsidR="00C10A6A" w:rsidRPr="00D658EA" w:rsidRDefault="00C10A6A" w:rsidP="00A01121">
      <w:pPr>
        <w:jc w:val="center"/>
        <w:rPr>
          <w:b/>
          <w:iCs/>
          <w:sz w:val="32"/>
        </w:rPr>
      </w:pPr>
      <w:r w:rsidRPr="00D658EA">
        <w:br w:type="page"/>
      </w:r>
    </w:p>
    <w:p w14:paraId="4EEE04B0" w14:textId="77777777" w:rsidR="00DA7687" w:rsidRPr="00D658EA" w:rsidRDefault="00DA7687" w:rsidP="00A01121">
      <w:pPr>
        <w:jc w:val="center"/>
        <w:rPr>
          <w:spacing w:val="-2"/>
          <w:sz w:val="20"/>
        </w:rPr>
      </w:pPr>
      <w:bookmarkStart w:id="330" w:name="_Toc125873866"/>
      <w:bookmarkStart w:id="331" w:name="_Toc490650437"/>
      <w:bookmarkStart w:id="332" w:name="_Toc490653378"/>
      <w:bookmarkStart w:id="333" w:name="_Toc521497256"/>
      <w:bookmarkStart w:id="334" w:name="_Toc218673973"/>
      <w:bookmarkStart w:id="335" w:name="_Toc277345604"/>
      <w:r w:rsidRPr="00D658EA">
        <w:rPr>
          <w:rStyle w:val="Table"/>
          <w:rFonts w:ascii="Times New Roman" w:hAnsi="Times New Roman"/>
          <w:b/>
          <w:spacing w:val="-2"/>
        </w:rPr>
        <w:lastRenderedPageBreak/>
        <w:t>Form CCC</w:t>
      </w:r>
      <w:bookmarkEnd w:id="330"/>
    </w:p>
    <w:p w14:paraId="1C36C12F" w14:textId="77777777" w:rsidR="00C10A6A" w:rsidRPr="00D658EA" w:rsidRDefault="00C10A6A" w:rsidP="00C10A6A">
      <w:pPr>
        <w:pStyle w:val="Head32"/>
        <w:ind w:right="-360"/>
      </w:pPr>
      <w:r w:rsidRPr="00D658EA">
        <w:t>Summary Sheet:  Current Contract Commitments / Work in Progress</w:t>
      </w:r>
      <w:bookmarkEnd w:id="331"/>
      <w:bookmarkEnd w:id="332"/>
      <w:bookmarkEnd w:id="333"/>
      <w:bookmarkEnd w:id="334"/>
      <w:bookmarkEnd w:id="335"/>
    </w:p>
    <w:p w14:paraId="7B9DFB77" w14:textId="77777777" w:rsidR="00C10A6A" w:rsidRPr="00D658EA" w:rsidRDefault="00C10A6A" w:rsidP="00C10A6A">
      <w:pPr>
        <w:ind w:right="-36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C10A6A" w:rsidRPr="00D658EA" w14:paraId="003C3D02" w14:textId="77777777" w:rsidTr="00803EC1">
        <w:trPr>
          <w:cantSplit/>
          <w:jc w:val="center"/>
        </w:trPr>
        <w:tc>
          <w:tcPr>
            <w:tcW w:w="8910" w:type="dxa"/>
          </w:tcPr>
          <w:p w14:paraId="76C50ACC" w14:textId="77777777" w:rsidR="00C10A6A" w:rsidRPr="00D658EA" w:rsidRDefault="00C10A6A" w:rsidP="00803EC1">
            <w:pPr>
              <w:ind w:right="-360"/>
            </w:pPr>
            <w:r w:rsidRPr="00D658EA">
              <w:t>Name of Bidder or partner of a Joint Venture</w:t>
            </w:r>
          </w:p>
        </w:tc>
      </w:tr>
    </w:tbl>
    <w:p w14:paraId="21FD23CF" w14:textId="77777777" w:rsidR="00C10A6A" w:rsidRPr="00D658EA" w:rsidRDefault="00C10A6A" w:rsidP="00C10A6A">
      <w:pPr>
        <w:ind w:right="-360"/>
      </w:pPr>
    </w:p>
    <w:p w14:paraId="07538AE1" w14:textId="77777777" w:rsidR="00C10A6A" w:rsidRPr="00D658EA" w:rsidRDefault="00C10A6A" w:rsidP="00C10A6A">
      <w:pPr>
        <w:ind w:right="-360"/>
      </w:pPr>
      <w:r w:rsidRPr="00D658EA">
        <w:t>Bidders and each partner to an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C10A6A" w:rsidRPr="00D658EA" w14:paraId="61B5263E" w14:textId="77777777" w:rsidTr="00803EC1">
        <w:trPr>
          <w:cantSplit/>
          <w:jc w:val="center"/>
        </w:trPr>
        <w:tc>
          <w:tcPr>
            <w:tcW w:w="1890" w:type="dxa"/>
          </w:tcPr>
          <w:p w14:paraId="2B0390F6" w14:textId="77777777" w:rsidR="00C10A6A" w:rsidRPr="00D658EA" w:rsidRDefault="00C10A6A" w:rsidP="00803EC1">
            <w:pPr>
              <w:ind w:right="-360"/>
              <w:jc w:val="left"/>
              <w:rPr>
                <w:sz w:val="22"/>
              </w:rPr>
            </w:pPr>
            <w:r w:rsidRPr="00D658EA">
              <w:rPr>
                <w:sz w:val="22"/>
              </w:rPr>
              <w:t>Name of contract</w:t>
            </w:r>
          </w:p>
        </w:tc>
        <w:tc>
          <w:tcPr>
            <w:tcW w:w="1620" w:type="dxa"/>
          </w:tcPr>
          <w:p w14:paraId="42DD0230" w14:textId="77777777" w:rsidR="00C10A6A" w:rsidRPr="00D658EA" w:rsidRDefault="00C10A6A" w:rsidP="00803EC1">
            <w:pPr>
              <w:ind w:right="-360"/>
              <w:jc w:val="left"/>
              <w:rPr>
                <w:sz w:val="22"/>
              </w:rPr>
            </w:pPr>
            <w:r w:rsidRPr="00D658EA">
              <w:rPr>
                <w:sz w:val="22"/>
              </w:rPr>
              <w:t>Purchaser, contact address/tel./fax</w:t>
            </w:r>
          </w:p>
        </w:tc>
        <w:tc>
          <w:tcPr>
            <w:tcW w:w="1800" w:type="dxa"/>
          </w:tcPr>
          <w:p w14:paraId="33A9B697" w14:textId="77777777" w:rsidR="00C10A6A" w:rsidRPr="00D658EA" w:rsidRDefault="00C10A6A" w:rsidP="00803EC1">
            <w:pPr>
              <w:ind w:right="-360"/>
              <w:jc w:val="left"/>
              <w:rPr>
                <w:sz w:val="22"/>
              </w:rPr>
            </w:pPr>
            <w:r w:rsidRPr="00D658EA">
              <w:rPr>
                <w:sz w:val="22"/>
              </w:rPr>
              <w:t>Value of outstanding Information System (current US$ equivalent)</w:t>
            </w:r>
          </w:p>
        </w:tc>
        <w:tc>
          <w:tcPr>
            <w:tcW w:w="1800" w:type="dxa"/>
          </w:tcPr>
          <w:p w14:paraId="10CE9FD1" w14:textId="77777777" w:rsidR="00C10A6A" w:rsidRPr="00D658EA" w:rsidRDefault="00C10A6A" w:rsidP="00803EC1">
            <w:pPr>
              <w:ind w:right="-360"/>
              <w:rPr>
                <w:sz w:val="22"/>
                <w:szCs w:val="22"/>
              </w:rPr>
            </w:pPr>
            <w:r w:rsidRPr="00D658EA">
              <w:rPr>
                <w:sz w:val="22"/>
                <w:szCs w:val="22"/>
              </w:rPr>
              <w:t>Estimated completion date</w:t>
            </w:r>
          </w:p>
        </w:tc>
        <w:tc>
          <w:tcPr>
            <w:tcW w:w="1800" w:type="dxa"/>
          </w:tcPr>
          <w:p w14:paraId="61D5CA0C" w14:textId="77777777" w:rsidR="00C10A6A" w:rsidRPr="00D658EA" w:rsidRDefault="00C10A6A" w:rsidP="00803EC1">
            <w:pPr>
              <w:ind w:right="-360"/>
              <w:jc w:val="left"/>
              <w:rPr>
                <w:sz w:val="22"/>
              </w:rPr>
            </w:pPr>
            <w:r w:rsidRPr="00D658EA">
              <w:rPr>
                <w:sz w:val="22"/>
              </w:rPr>
              <w:t>Average monthly invoicing over last six months</w:t>
            </w:r>
            <w:r w:rsidRPr="00D658EA">
              <w:rPr>
                <w:sz w:val="22"/>
              </w:rPr>
              <w:br/>
              <w:t>(US$/month)</w:t>
            </w:r>
          </w:p>
        </w:tc>
      </w:tr>
      <w:tr w:rsidR="00C10A6A" w:rsidRPr="00D658EA" w14:paraId="05C8A350" w14:textId="77777777" w:rsidTr="00803EC1">
        <w:trPr>
          <w:cantSplit/>
          <w:jc w:val="center"/>
        </w:trPr>
        <w:tc>
          <w:tcPr>
            <w:tcW w:w="1890" w:type="dxa"/>
          </w:tcPr>
          <w:p w14:paraId="7D890A56" w14:textId="77777777" w:rsidR="00C10A6A" w:rsidRPr="00D658EA" w:rsidRDefault="00C10A6A" w:rsidP="00803EC1">
            <w:pPr>
              <w:ind w:right="-360"/>
              <w:rPr>
                <w:sz w:val="22"/>
              </w:rPr>
            </w:pPr>
            <w:r w:rsidRPr="00D658EA">
              <w:rPr>
                <w:sz w:val="22"/>
              </w:rPr>
              <w:t>1.</w:t>
            </w:r>
          </w:p>
        </w:tc>
        <w:tc>
          <w:tcPr>
            <w:tcW w:w="1620" w:type="dxa"/>
          </w:tcPr>
          <w:p w14:paraId="0D5E8213" w14:textId="77777777" w:rsidR="00C10A6A" w:rsidRPr="00D658EA" w:rsidRDefault="00C10A6A" w:rsidP="00803EC1">
            <w:pPr>
              <w:ind w:right="-360"/>
              <w:rPr>
                <w:sz w:val="22"/>
              </w:rPr>
            </w:pPr>
          </w:p>
        </w:tc>
        <w:tc>
          <w:tcPr>
            <w:tcW w:w="1800" w:type="dxa"/>
          </w:tcPr>
          <w:p w14:paraId="7DB0DE0D" w14:textId="77777777" w:rsidR="00C10A6A" w:rsidRPr="00D658EA" w:rsidRDefault="00C10A6A" w:rsidP="00803EC1">
            <w:pPr>
              <w:ind w:right="-360"/>
              <w:rPr>
                <w:sz w:val="22"/>
              </w:rPr>
            </w:pPr>
          </w:p>
        </w:tc>
        <w:tc>
          <w:tcPr>
            <w:tcW w:w="1800" w:type="dxa"/>
          </w:tcPr>
          <w:p w14:paraId="0543A00C" w14:textId="77777777" w:rsidR="00C10A6A" w:rsidRPr="00D658EA" w:rsidRDefault="00C10A6A" w:rsidP="00803EC1">
            <w:pPr>
              <w:ind w:right="-360"/>
              <w:rPr>
                <w:sz w:val="22"/>
              </w:rPr>
            </w:pPr>
          </w:p>
        </w:tc>
        <w:tc>
          <w:tcPr>
            <w:tcW w:w="1800" w:type="dxa"/>
          </w:tcPr>
          <w:p w14:paraId="0E5FA1A3" w14:textId="77777777" w:rsidR="00C10A6A" w:rsidRPr="00D658EA" w:rsidRDefault="00C10A6A" w:rsidP="00803EC1">
            <w:pPr>
              <w:ind w:right="-360"/>
              <w:rPr>
                <w:sz w:val="22"/>
              </w:rPr>
            </w:pPr>
          </w:p>
        </w:tc>
      </w:tr>
      <w:tr w:rsidR="00C10A6A" w:rsidRPr="00D658EA" w14:paraId="44938A1D" w14:textId="77777777" w:rsidTr="00803EC1">
        <w:trPr>
          <w:cantSplit/>
          <w:jc w:val="center"/>
        </w:trPr>
        <w:tc>
          <w:tcPr>
            <w:tcW w:w="1890" w:type="dxa"/>
          </w:tcPr>
          <w:p w14:paraId="7D2DF745" w14:textId="77777777" w:rsidR="00C10A6A" w:rsidRPr="00D658EA" w:rsidRDefault="00C10A6A" w:rsidP="00803EC1">
            <w:pPr>
              <w:ind w:right="-360"/>
              <w:rPr>
                <w:sz w:val="22"/>
              </w:rPr>
            </w:pPr>
            <w:r w:rsidRPr="00D658EA">
              <w:rPr>
                <w:sz w:val="22"/>
              </w:rPr>
              <w:t>2.</w:t>
            </w:r>
          </w:p>
        </w:tc>
        <w:tc>
          <w:tcPr>
            <w:tcW w:w="1620" w:type="dxa"/>
          </w:tcPr>
          <w:p w14:paraId="67740FA5" w14:textId="77777777" w:rsidR="00C10A6A" w:rsidRPr="00D658EA" w:rsidRDefault="00C10A6A" w:rsidP="00803EC1">
            <w:pPr>
              <w:ind w:right="-360"/>
              <w:rPr>
                <w:sz w:val="22"/>
              </w:rPr>
            </w:pPr>
          </w:p>
        </w:tc>
        <w:tc>
          <w:tcPr>
            <w:tcW w:w="1800" w:type="dxa"/>
          </w:tcPr>
          <w:p w14:paraId="6A891743" w14:textId="77777777" w:rsidR="00C10A6A" w:rsidRPr="00D658EA" w:rsidRDefault="00C10A6A" w:rsidP="00803EC1">
            <w:pPr>
              <w:ind w:right="-360"/>
              <w:rPr>
                <w:sz w:val="22"/>
              </w:rPr>
            </w:pPr>
          </w:p>
        </w:tc>
        <w:tc>
          <w:tcPr>
            <w:tcW w:w="1800" w:type="dxa"/>
          </w:tcPr>
          <w:p w14:paraId="284E5BE1" w14:textId="77777777" w:rsidR="00C10A6A" w:rsidRPr="00D658EA" w:rsidRDefault="00C10A6A" w:rsidP="00803EC1">
            <w:pPr>
              <w:ind w:right="-360"/>
              <w:rPr>
                <w:sz w:val="22"/>
              </w:rPr>
            </w:pPr>
          </w:p>
        </w:tc>
        <w:tc>
          <w:tcPr>
            <w:tcW w:w="1800" w:type="dxa"/>
          </w:tcPr>
          <w:p w14:paraId="612787D9" w14:textId="77777777" w:rsidR="00C10A6A" w:rsidRPr="00D658EA" w:rsidRDefault="00C10A6A" w:rsidP="00803EC1">
            <w:pPr>
              <w:ind w:right="-360"/>
              <w:rPr>
                <w:sz w:val="22"/>
              </w:rPr>
            </w:pPr>
          </w:p>
        </w:tc>
      </w:tr>
      <w:tr w:rsidR="00C10A6A" w:rsidRPr="00D658EA" w14:paraId="4F21BD54" w14:textId="77777777" w:rsidTr="00803EC1">
        <w:trPr>
          <w:cantSplit/>
          <w:jc w:val="center"/>
        </w:trPr>
        <w:tc>
          <w:tcPr>
            <w:tcW w:w="1890" w:type="dxa"/>
          </w:tcPr>
          <w:p w14:paraId="6B266528" w14:textId="77777777" w:rsidR="00C10A6A" w:rsidRPr="00D658EA" w:rsidRDefault="00C10A6A" w:rsidP="00803EC1">
            <w:pPr>
              <w:ind w:right="-360"/>
              <w:rPr>
                <w:sz w:val="22"/>
              </w:rPr>
            </w:pPr>
            <w:r w:rsidRPr="00D658EA">
              <w:rPr>
                <w:sz w:val="22"/>
              </w:rPr>
              <w:t>3.</w:t>
            </w:r>
          </w:p>
        </w:tc>
        <w:tc>
          <w:tcPr>
            <w:tcW w:w="1620" w:type="dxa"/>
          </w:tcPr>
          <w:p w14:paraId="3B039B94" w14:textId="77777777" w:rsidR="00C10A6A" w:rsidRPr="00D658EA" w:rsidRDefault="00C10A6A" w:rsidP="00803EC1">
            <w:pPr>
              <w:ind w:right="-360"/>
              <w:rPr>
                <w:sz w:val="22"/>
              </w:rPr>
            </w:pPr>
          </w:p>
        </w:tc>
        <w:tc>
          <w:tcPr>
            <w:tcW w:w="1800" w:type="dxa"/>
          </w:tcPr>
          <w:p w14:paraId="147453E9" w14:textId="77777777" w:rsidR="00C10A6A" w:rsidRPr="00D658EA" w:rsidRDefault="00C10A6A" w:rsidP="00803EC1">
            <w:pPr>
              <w:ind w:right="-360"/>
              <w:rPr>
                <w:sz w:val="22"/>
              </w:rPr>
            </w:pPr>
          </w:p>
        </w:tc>
        <w:tc>
          <w:tcPr>
            <w:tcW w:w="1800" w:type="dxa"/>
          </w:tcPr>
          <w:p w14:paraId="4DC3CEA3" w14:textId="77777777" w:rsidR="00C10A6A" w:rsidRPr="00D658EA" w:rsidRDefault="00C10A6A" w:rsidP="00803EC1">
            <w:pPr>
              <w:ind w:right="-360"/>
              <w:rPr>
                <w:sz w:val="22"/>
              </w:rPr>
            </w:pPr>
          </w:p>
        </w:tc>
        <w:tc>
          <w:tcPr>
            <w:tcW w:w="1800" w:type="dxa"/>
          </w:tcPr>
          <w:p w14:paraId="6BDB1782" w14:textId="77777777" w:rsidR="00C10A6A" w:rsidRPr="00D658EA" w:rsidRDefault="00C10A6A" w:rsidP="00803EC1">
            <w:pPr>
              <w:ind w:right="-360"/>
              <w:rPr>
                <w:sz w:val="22"/>
              </w:rPr>
            </w:pPr>
          </w:p>
        </w:tc>
      </w:tr>
      <w:tr w:rsidR="00C10A6A" w:rsidRPr="00D658EA" w14:paraId="6358E53E" w14:textId="77777777" w:rsidTr="00803EC1">
        <w:trPr>
          <w:cantSplit/>
          <w:jc w:val="center"/>
        </w:trPr>
        <w:tc>
          <w:tcPr>
            <w:tcW w:w="1890" w:type="dxa"/>
          </w:tcPr>
          <w:p w14:paraId="5C6916F5" w14:textId="77777777" w:rsidR="00C10A6A" w:rsidRPr="00D658EA" w:rsidRDefault="00C10A6A" w:rsidP="00803EC1">
            <w:pPr>
              <w:ind w:right="-360"/>
              <w:rPr>
                <w:sz w:val="22"/>
              </w:rPr>
            </w:pPr>
            <w:r w:rsidRPr="00D658EA">
              <w:rPr>
                <w:sz w:val="22"/>
              </w:rPr>
              <w:t>4.</w:t>
            </w:r>
          </w:p>
        </w:tc>
        <w:tc>
          <w:tcPr>
            <w:tcW w:w="1620" w:type="dxa"/>
          </w:tcPr>
          <w:p w14:paraId="46A28DDE" w14:textId="77777777" w:rsidR="00C10A6A" w:rsidRPr="00D658EA" w:rsidRDefault="00C10A6A" w:rsidP="00803EC1">
            <w:pPr>
              <w:ind w:right="-360"/>
              <w:rPr>
                <w:sz w:val="22"/>
              </w:rPr>
            </w:pPr>
          </w:p>
        </w:tc>
        <w:tc>
          <w:tcPr>
            <w:tcW w:w="1800" w:type="dxa"/>
          </w:tcPr>
          <w:p w14:paraId="652967D2" w14:textId="77777777" w:rsidR="00C10A6A" w:rsidRPr="00D658EA" w:rsidRDefault="00C10A6A" w:rsidP="00803EC1">
            <w:pPr>
              <w:ind w:right="-360"/>
              <w:rPr>
                <w:sz w:val="22"/>
              </w:rPr>
            </w:pPr>
          </w:p>
        </w:tc>
        <w:tc>
          <w:tcPr>
            <w:tcW w:w="1800" w:type="dxa"/>
          </w:tcPr>
          <w:p w14:paraId="0080CBE5" w14:textId="77777777" w:rsidR="00C10A6A" w:rsidRPr="00D658EA" w:rsidRDefault="00C10A6A" w:rsidP="00803EC1">
            <w:pPr>
              <w:ind w:right="-360"/>
              <w:rPr>
                <w:sz w:val="22"/>
              </w:rPr>
            </w:pPr>
          </w:p>
        </w:tc>
        <w:tc>
          <w:tcPr>
            <w:tcW w:w="1800" w:type="dxa"/>
          </w:tcPr>
          <w:p w14:paraId="681AB32E" w14:textId="77777777" w:rsidR="00C10A6A" w:rsidRPr="00D658EA" w:rsidRDefault="00C10A6A" w:rsidP="00803EC1">
            <w:pPr>
              <w:ind w:right="-360"/>
              <w:rPr>
                <w:sz w:val="22"/>
              </w:rPr>
            </w:pPr>
          </w:p>
        </w:tc>
      </w:tr>
      <w:tr w:rsidR="00C10A6A" w:rsidRPr="00D658EA" w14:paraId="22AC40E9" w14:textId="77777777" w:rsidTr="00803EC1">
        <w:trPr>
          <w:cantSplit/>
          <w:jc w:val="center"/>
        </w:trPr>
        <w:tc>
          <w:tcPr>
            <w:tcW w:w="1890" w:type="dxa"/>
          </w:tcPr>
          <w:p w14:paraId="645F78A7" w14:textId="77777777" w:rsidR="00C10A6A" w:rsidRPr="00D658EA" w:rsidRDefault="00C10A6A" w:rsidP="00803EC1">
            <w:pPr>
              <w:ind w:right="-360"/>
              <w:rPr>
                <w:sz w:val="22"/>
              </w:rPr>
            </w:pPr>
            <w:r w:rsidRPr="00D658EA">
              <w:rPr>
                <w:sz w:val="22"/>
              </w:rPr>
              <w:t>5.</w:t>
            </w:r>
          </w:p>
        </w:tc>
        <w:tc>
          <w:tcPr>
            <w:tcW w:w="1620" w:type="dxa"/>
          </w:tcPr>
          <w:p w14:paraId="3DA4858C" w14:textId="77777777" w:rsidR="00C10A6A" w:rsidRPr="00D658EA" w:rsidRDefault="00C10A6A" w:rsidP="00803EC1">
            <w:pPr>
              <w:ind w:right="-360"/>
              <w:rPr>
                <w:sz w:val="22"/>
              </w:rPr>
            </w:pPr>
          </w:p>
        </w:tc>
        <w:tc>
          <w:tcPr>
            <w:tcW w:w="1800" w:type="dxa"/>
          </w:tcPr>
          <w:p w14:paraId="6BA40E65" w14:textId="77777777" w:rsidR="00C10A6A" w:rsidRPr="00D658EA" w:rsidRDefault="00C10A6A" w:rsidP="00803EC1">
            <w:pPr>
              <w:ind w:right="-360"/>
              <w:rPr>
                <w:sz w:val="22"/>
              </w:rPr>
            </w:pPr>
          </w:p>
        </w:tc>
        <w:tc>
          <w:tcPr>
            <w:tcW w:w="1800" w:type="dxa"/>
          </w:tcPr>
          <w:p w14:paraId="0FC91DEC" w14:textId="77777777" w:rsidR="00C10A6A" w:rsidRPr="00D658EA" w:rsidRDefault="00C10A6A" w:rsidP="00803EC1">
            <w:pPr>
              <w:ind w:right="-360"/>
              <w:rPr>
                <w:sz w:val="22"/>
              </w:rPr>
            </w:pPr>
          </w:p>
        </w:tc>
        <w:tc>
          <w:tcPr>
            <w:tcW w:w="1800" w:type="dxa"/>
          </w:tcPr>
          <w:p w14:paraId="318DA97F" w14:textId="77777777" w:rsidR="00C10A6A" w:rsidRPr="00D658EA" w:rsidRDefault="00C10A6A" w:rsidP="00803EC1">
            <w:pPr>
              <w:ind w:right="-360"/>
              <w:rPr>
                <w:sz w:val="22"/>
              </w:rPr>
            </w:pPr>
          </w:p>
        </w:tc>
      </w:tr>
      <w:tr w:rsidR="00C10A6A" w:rsidRPr="00D658EA" w14:paraId="2EA24A3A" w14:textId="77777777" w:rsidTr="00803EC1">
        <w:trPr>
          <w:cantSplit/>
          <w:jc w:val="center"/>
        </w:trPr>
        <w:tc>
          <w:tcPr>
            <w:tcW w:w="1890" w:type="dxa"/>
          </w:tcPr>
          <w:p w14:paraId="4542E0F8" w14:textId="77777777" w:rsidR="00C10A6A" w:rsidRPr="00D658EA" w:rsidRDefault="00C10A6A" w:rsidP="00803EC1">
            <w:pPr>
              <w:ind w:right="-360"/>
              <w:rPr>
                <w:sz w:val="22"/>
              </w:rPr>
            </w:pPr>
            <w:r w:rsidRPr="00D658EA">
              <w:rPr>
                <w:sz w:val="22"/>
              </w:rPr>
              <w:t>etc.</w:t>
            </w:r>
          </w:p>
        </w:tc>
        <w:tc>
          <w:tcPr>
            <w:tcW w:w="1620" w:type="dxa"/>
          </w:tcPr>
          <w:p w14:paraId="31BD5805" w14:textId="77777777" w:rsidR="00C10A6A" w:rsidRPr="00D658EA" w:rsidRDefault="00C10A6A" w:rsidP="00803EC1">
            <w:pPr>
              <w:ind w:right="-360"/>
              <w:rPr>
                <w:sz w:val="22"/>
              </w:rPr>
            </w:pPr>
          </w:p>
        </w:tc>
        <w:tc>
          <w:tcPr>
            <w:tcW w:w="1800" w:type="dxa"/>
          </w:tcPr>
          <w:p w14:paraId="47E68E0F" w14:textId="77777777" w:rsidR="00C10A6A" w:rsidRPr="00D658EA" w:rsidRDefault="00C10A6A" w:rsidP="00803EC1">
            <w:pPr>
              <w:ind w:right="-360"/>
              <w:rPr>
                <w:sz w:val="22"/>
              </w:rPr>
            </w:pPr>
          </w:p>
        </w:tc>
        <w:tc>
          <w:tcPr>
            <w:tcW w:w="1800" w:type="dxa"/>
          </w:tcPr>
          <w:p w14:paraId="72E4B1E8" w14:textId="77777777" w:rsidR="00C10A6A" w:rsidRPr="00D658EA" w:rsidRDefault="00C10A6A" w:rsidP="00803EC1">
            <w:pPr>
              <w:ind w:right="-360"/>
              <w:rPr>
                <w:sz w:val="22"/>
              </w:rPr>
            </w:pPr>
          </w:p>
        </w:tc>
        <w:tc>
          <w:tcPr>
            <w:tcW w:w="1800" w:type="dxa"/>
          </w:tcPr>
          <w:p w14:paraId="4A8A1707" w14:textId="77777777" w:rsidR="00C10A6A" w:rsidRPr="00D658EA" w:rsidRDefault="00C10A6A" w:rsidP="00803EC1">
            <w:pPr>
              <w:ind w:right="-360"/>
              <w:rPr>
                <w:sz w:val="22"/>
              </w:rPr>
            </w:pPr>
          </w:p>
        </w:tc>
      </w:tr>
    </w:tbl>
    <w:p w14:paraId="23064F04" w14:textId="77777777" w:rsidR="00C10A6A" w:rsidRPr="00D658EA" w:rsidRDefault="00C10A6A" w:rsidP="00C10A6A">
      <w:pPr>
        <w:ind w:right="-360"/>
        <w:rPr>
          <w:sz w:val="22"/>
        </w:rPr>
      </w:pPr>
    </w:p>
    <w:p w14:paraId="44120BEB" w14:textId="77777777" w:rsidR="00C10A6A" w:rsidRPr="00D658EA" w:rsidRDefault="00C10A6A" w:rsidP="00C10A6A">
      <w:pPr>
        <w:ind w:right="-360"/>
        <w:rPr>
          <w:sz w:val="22"/>
        </w:rPr>
      </w:pPr>
    </w:p>
    <w:p w14:paraId="03600A72" w14:textId="77777777" w:rsidR="00BA4F46" w:rsidRPr="00D658EA" w:rsidRDefault="00C10A6A" w:rsidP="00BA4F46">
      <w:pPr>
        <w:jc w:val="center"/>
        <w:rPr>
          <w:b/>
          <w:szCs w:val="24"/>
        </w:rPr>
      </w:pPr>
      <w:r w:rsidRPr="00D658EA">
        <w:rPr>
          <w:iCs/>
        </w:rPr>
        <w:br w:type="page"/>
      </w:r>
      <w:r w:rsidR="00BA4F46" w:rsidRPr="00D658EA">
        <w:rPr>
          <w:b/>
          <w:szCs w:val="24"/>
        </w:rPr>
        <w:lastRenderedPageBreak/>
        <w:t xml:space="preserve">Form FIN – </w:t>
      </w:r>
      <w:r w:rsidR="00DA7687" w:rsidRPr="00D658EA">
        <w:rPr>
          <w:b/>
          <w:szCs w:val="24"/>
        </w:rPr>
        <w:t>2.</w:t>
      </w:r>
      <w:r w:rsidR="00BA4F46" w:rsidRPr="00D658EA">
        <w:rPr>
          <w:b/>
          <w:szCs w:val="24"/>
        </w:rPr>
        <w:t>3.1</w:t>
      </w:r>
    </w:p>
    <w:p w14:paraId="167D6340" w14:textId="77777777" w:rsidR="00BA4F46" w:rsidRPr="00D658EA" w:rsidRDefault="00BA4F46" w:rsidP="00BA4F46">
      <w:pPr>
        <w:pStyle w:val="S4-header1"/>
      </w:pPr>
      <w:bookmarkStart w:id="336" w:name="_Toc454958447"/>
      <w:r w:rsidRPr="00D658EA">
        <w:t>Financial Situation</w:t>
      </w:r>
      <w:bookmarkEnd w:id="336"/>
    </w:p>
    <w:p w14:paraId="63554BB0" w14:textId="77777777" w:rsidR="00BA4F46" w:rsidRPr="00D658EA" w:rsidRDefault="00BA4F46" w:rsidP="00BA4F46">
      <w:pPr>
        <w:pStyle w:val="S4Header"/>
      </w:pPr>
      <w:bookmarkStart w:id="337" w:name="_Toc454958448"/>
      <w:r w:rsidRPr="00D658EA">
        <w:t>Historical Financial Performance</w:t>
      </w:r>
      <w:bookmarkEnd w:id="337"/>
    </w:p>
    <w:p w14:paraId="5A459D0A" w14:textId="77777777" w:rsidR="00BA4F46" w:rsidRPr="00D658EA" w:rsidRDefault="00BA4F46" w:rsidP="00BA4F46">
      <w:pPr>
        <w:tabs>
          <w:tab w:val="right" w:pos="9000"/>
        </w:tabs>
      </w:pPr>
      <w:r w:rsidRPr="00D658EA">
        <w:t xml:space="preserve">Bidder’s Legal Name: _______________________     </w:t>
      </w:r>
      <w:r w:rsidRPr="00D658EA">
        <w:tab/>
        <w:t>Date:  _____________________</w:t>
      </w:r>
    </w:p>
    <w:p w14:paraId="3BA67D5F" w14:textId="77777777" w:rsidR="00BA4F46" w:rsidRPr="00D658EA" w:rsidRDefault="00BA4F46" w:rsidP="00BA4F46">
      <w:pPr>
        <w:tabs>
          <w:tab w:val="right" w:pos="9000"/>
        </w:tabs>
      </w:pPr>
      <w:r w:rsidRPr="00D658EA">
        <w:t>JV Member Legal Name: _______________________</w:t>
      </w:r>
      <w:r w:rsidRPr="00D658EA">
        <w:rPr>
          <w:i/>
        </w:rPr>
        <w:t xml:space="preserve"> </w:t>
      </w:r>
      <w:r w:rsidRPr="00D658EA">
        <w:rPr>
          <w:i/>
        </w:rPr>
        <w:tab/>
      </w:r>
      <w:r w:rsidRPr="00D658EA">
        <w:t>RFB No.:  __________________</w:t>
      </w:r>
    </w:p>
    <w:p w14:paraId="7D247F33" w14:textId="77777777" w:rsidR="00BA4F46" w:rsidRPr="00D658EA" w:rsidRDefault="00BA4F46" w:rsidP="00BA4F46">
      <w:pPr>
        <w:tabs>
          <w:tab w:val="right" w:pos="9000"/>
        </w:tabs>
        <w:jc w:val="right"/>
      </w:pPr>
      <w:r w:rsidRPr="00D658EA">
        <w:t>Page _______ of _______ pages</w:t>
      </w:r>
    </w:p>
    <w:p w14:paraId="7C30B19F" w14:textId="77777777" w:rsidR="00BA4F46" w:rsidRPr="00D658EA" w:rsidRDefault="00BA4F46" w:rsidP="00BA4F46">
      <w:r w:rsidRPr="00D658EA">
        <w:t>To be completed by the Bidder and, if JV, by each member</w:t>
      </w:r>
    </w:p>
    <w:p w14:paraId="731B28C1" w14:textId="77777777" w:rsidR="00BA4F46" w:rsidRPr="00D658EA" w:rsidRDefault="00BA4F46" w:rsidP="00BA4F46"/>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BA4F46" w:rsidRPr="00D658EA" w14:paraId="690AB1C3" w14:textId="77777777" w:rsidTr="00711EE1">
        <w:trPr>
          <w:cantSplit/>
          <w:trHeight w:val="200"/>
        </w:trPr>
        <w:tc>
          <w:tcPr>
            <w:tcW w:w="1600" w:type="dxa"/>
          </w:tcPr>
          <w:p w14:paraId="73F76806" w14:textId="77777777" w:rsidR="00BA4F46" w:rsidRPr="00D658EA" w:rsidRDefault="00BA4F46" w:rsidP="00711EE1">
            <w:pPr>
              <w:pStyle w:val="Outline"/>
              <w:suppressAutoHyphens/>
              <w:spacing w:before="20" w:after="20"/>
              <w:jc w:val="center"/>
              <w:rPr>
                <w:b/>
                <w:spacing w:val="-2"/>
                <w:kern w:val="0"/>
                <w:sz w:val="20"/>
              </w:rPr>
            </w:pPr>
            <w:r w:rsidRPr="00D658EA">
              <w:rPr>
                <w:b/>
                <w:spacing w:val="-2"/>
                <w:kern w:val="0"/>
                <w:sz w:val="20"/>
              </w:rPr>
              <w:t>Financial information in US$ equivalent</w:t>
            </w:r>
          </w:p>
        </w:tc>
        <w:tc>
          <w:tcPr>
            <w:tcW w:w="7490" w:type="dxa"/>
            <w:gridSpan w:val="7"/>
          </w:tcPr>
          <w:p w14:paraId="755EAE61" w14:textId="77777777" w:rsidR="00BA4F46" w:rsidRPr="00D658EA" w:rsidRDefault="00BA4F46" w:rsidP="00711EE1">
            <w:pPr>
              <w:spacing w:before="20" w:after="20"/>
              <w:jc w:val="center"/>
              <w:rPr>
                <w:b/>
                <w:spacing w:val="-2"/>
                <w:sz w:val="20"/>
              </w:rPr>
            </w:pPr>
            <w:r w:rsidRPr="00D658EA">
              <w:rPr>
                <w:b/>
                <w:spacing w:val="-2"/>
                <w:sz w:val="20"/>
              </w:rPr>
              <w:t>Historic information for previous ______ (__) years</w:t>
            </w:r>
          </w:p>
          <w:p w14:paraId="4C54B759" w14:textId="77777777" w:rsidR="00BA4F46" w:rsidRPr="00D658EA" w:rsidRDefault="00BA4F46" w:rsidP="00711EE1">
            <w:pPr>
              <w:pStyle w:val="titulo"/>
              <w:suppressAutoHyphens/>
              <w:spacing w:before="20" w:after="20"/>
              <w:rPr>
                <w:rFonts w:ascii="Times New Roman" w:hAnsi="Times New Roman"/>
                <w:strike/>
                <w:spacing w:val="-2"/>
                <w:sz w:val="20"/>
              </w:rPr>
            </w:pPr>
            <w:r w:rsidRPr="00D658EA">
              <w:rPr>
                <w:rFonts w:ascii="Times New Roman" w:hAnsi="Times New Roman"/>
                <w:spacing w:val="-2"/>
                <w:sz w:val="20"/>
              </w:rPr>
              <w:t xml:space="preserve"> (US$ equivalent in 000s)</w:t>
            </w:r>
          </w:p>
        </w:tc>
      </w:tr>
      <w:tr w:rsidR="00BA4F46" w:rsidRPr="00D658EA" w14:paraId="1ACD9F12" w14:textId="77777777" w:rsidTr="00711EE1">
        <w:trPr>
          <w:cantSplit/>
        </w:trPr>
        <w:tc>
          <w:tcPr>
            <w:tcW w:w="1600" w:type="dxa"/>
          </w:tcPr>
          <w:p w14:paraId="5A527D46" w14:textId="77777777" w:rsidR="00BA4F46" w:rsidRPr="00D658EA" w:rsidRDefault="00BA4F46" w:rsidP="00711EE1">
            <w:pPr>
              <w:pStyle w:val="Subtitle2"/>
              <w:spacing w:before="20" w:after="20"/>
              <w:rPr>
                <w:sz w:val="20"/>
              </w:rPr>
            </w:pPr>
          </w:p>
        </w:tc>
        <w:tc>
          <w:tcPr>
            <w:tcW w:w="1010" w:type="dxa"/>
          </w:tcPr>
          <w:p w14:paraId="299CD4CD" w14:textId="77777777" w:rsidR="00BA4F46" w:rsidRPr="00D658EA" w:rsidRDefault="00BA4F46" w:rsidP="00711EE1">
            <w:pPr>
              <w:pStyle w:val="Subtitle2"/>
              <w:spacing w:before="20" w:after="20"/>
              <w:rPr>
                <w:sz w:val="20"/>
              </w:rPr>
            </w:pPr>
            <w:r w:rsidRPr="00D658EA">
              <w:rPr>
                <w:sz w:val="20"/>
              </w:rPr>
              <w:t>Year 1</w:t>
            </w:r>
          </w:p>
        </w:tc>
        <w:tc>
          <w:tcPr>
            <w:tcW w:w="990" w:type="dxa"/>
          </w:tcPr>
          <w:p w14:paraId="009C854F" w14:textId="77777777" w:rsidR="00BA4F46" w:rsidRPr="00D658EA" w:rsidRDefault="00BA4F46" w:rsidP="00711EE1">
            <w:pPr>
              <w:pStyle w:val="Subtitle2"/>
              <w:spacing w:before="20" w:after="20"/>
              <w:rPr>
                <w:sz w:val="20"/>
              </w:rPr>
            </w:pPr>
            <w:r w:rsidRPr="00D658EA">
              <w:rPr>
                <w:sz w:val="20"/>
              </w:rPr>
              <w:t>Year 2</w:t>
            </w:r>
          </w:p>
        </w:tc>
        <w:tc>
          <w:tcPr>
            <w:tcW w:w="990" w:type="dxa"/>
          </w:tcPr>
          <w:p w14:paraId="0FB2CA18" w14:textId="77777777" w:rsidR="00BA4F46" w:rsidRPr="00D658EA" w:rsidRDefault="00BA4F46" w:rsidP="00711EE1">
            <w:pPr>
              <w:pStyle w:val="Subtitle2"/>
              <w:spacing w:before="20" w:after="20"/>
              <w:rPr>
                <w:sz w:val="20"/>
              </w:rPr>
            </w:pPr>
            <w:r w:rsidRPr="00D658EA">
              <w:rPr>
                <w:sz w:val="20"/>
              </w:rPr>
              <w:t>Year 3</w:t>
            </w:r>
          </w:p>
        </w:tc>
        <w:tc>
          <w:tcPr>
            <w:tcW w:w="1170" w:type="dxa"/>
          </w:tcPr>
          <w:p w14:paraId="58FFBC81" w14:textId="77777777" w:rsidR="00BA4F46" w:rsidRPr="00D658EA" w:rsidRDefault="00BA4F46" w:rsidP="00711EE1">
            <w:pPr>
              <w:pStyle w:val="Subtitle2"/>
              <w:spacing w:before="20" w:after="20"/>
              <w:rPr>
                <w:sz w:val="20"/>
              </w:rPr>
            </w:pPr>
            <w:r w:rsidRPr="00D658EA">
              <w:rPr>
                <w:sz w:val="20"/>
              </w:rPr>
              <w:t>Year …</w:t>
            </w:r>
          </w:p>
        </w:tc>
        <w:tc>
          <w:tcPr>
            <w:tcW w:w="1080" w:type="dxa"/>
          </w:tcPr>
          <w:p w14:paraId="65EF98A2" w14:textId="77777777" w:rsidR="00BA4F46" w:rsidRPr="00D658EA" w:rsidRDefault="00BA4F46" w:rsidP="00711EE1">
            <w:pPr>
              <w:pStyle w:val="Subtitle2"/>
              <w:spacing w:before="20" w:after="20"/>
              <w:rPr>
                <w:sz w:val="20"/>
              </w:rPr>
            </w:pPr>
            <w:r w:rsidRPr="00D658EA">
              <w:rPr>
                <w:sz w:val="20"/>
              </w:rPr>
              <w:t>Year n</w:t>
            </w:r>
          </w:p>
        </w:tc>
        <w:tc>
          <w:tcPr>
            <w:tcW w:w="1170" w:type="dxa"/>
          </w:tcPr>
          <w:p w14:paraId="33BF796F" w14:textId="77777777" w:rsidR="00BA4F46" w:rsidRPr="00D658EA" w:rsidRDefault="00BA4F46" w:rsidP="00711EE1">
            <w:pPr>
              <w:pStyle w:val="Subtitle2"/>
              <w:spacing w:before="20" w:after="20"/>
              <w:rPr>
                <w:sz w:val="20"/>
              </w:rPr>
            </w:pPr>
            <w:r w:rsidRPr="00D658EA">
              <w:rPr>
                <w:sz w:val="20"/>
              </w:rPr>
              <w:t>Avg.</w:t>
            </w:r>
          </w:p>
        </w:tc>
        <w:tc>
          <w:tcPr>
            <w:tcW w:w="1080" w:type="dxa"/>
          </w:tcPr>
          <w:p w14:paraId="53A27775" w14:textId="77777777" w:rsidR="00BA4F46" w:rsidRPr="00D658EA" w:rsidRDefault="00BA4F46" w:rsidP="00711EE1">
            <w:pPr>
              <w:pStyle w:val="Subtitle2"/>
              <w:spacing w:before="20" w:after="20"/>
              <w:rPr>
                <w:strike/>
                <w:sz w:val="20"/>
              </w:rPr>
            </w:pPr>
            <w:r w:rsidRPr="00D658EA">
              <w:rPr>
                <w:sz w:val="20"/>
              </w:rPr>
              <w:t>Avg. Ratio</w:t>
            </w:r>
          </w:p>
        </w:tc>
      </w:tr>
      <w:tr w:rsidR="00BA4F46" w:rsidRPr="00D658EA" w14:paraId="336A9274" w14:textId="77777777" w:rsidTr="00711EE1">
        <w:trPr>
          <w:cantSplit/>
        </w:trPr>
        <w:tc>
          <w:tcPr>
            <w:tcW w:w="9090" w:type="dxa"/>
            <w:gridSpan w:val="8"/>
          </w:tcPr>
          <w:p w14:paraId="5D5C27AA" w14:textId="77777777" w:rsidR="00BA4F46" w:rsidRPr="00D658EA" w:rsidRDefault="00BA4F46" w:rsidP="00711EE1">
            <w:pPr>
              <w:pStyle w:val="Subtitle2"/>
              <w:spacing w:before="20" w:after="20"/>
              <w:rPr>
                <w:sz w:val="20"/>
              </w:rPr>
            </w:pPr>
            <w:r w:rsidRPr="00D658EA">
              <w:rPr>
                <w:sz w:val="20"/>
              </w:rPr>
              <w:t>Information from Balance Sheet</w:t>
            </w:r>
          </w:p>
        </w:tc>
      </w:tr>
      <w:tr w:rsidR="00BA4F46" w:rsidRPr="00D658EA" w14:paraId="699C39F0" w14:textId="77777777" w:rsidTr="00711EE1">
        <w:trPr>
          <w:cantSplit/>
          <w:trHeight w:val="494"/>
        </w:trPr>
        <w:tc>
          <w:tcPr>
            <w:tcW w:w="1600" w:type="dxa"/>
          </w:tcPr>
          <w:p w14:paraId="1A8142FC" w14:textId="77777777" w:rsidR="00BA4F46" w:rsidRPr="00D658EA" w:rsidRDefault="00BA4F46" w:rsidP="00711EE1">
            <w:pPr>
              <w:pStyle w:val="Subtitle2"/>
              <w:spacing w:before="20" w:after="20"/>
              <w:rPr>
                <w:sz w:val="20"/>
              </w:rPr>
            </w:pPr>
            <w:r w:rsidRPr="00D658EA">
              <w:rPr>
                <w:sz w:val="20"/>
              </w:rPr>
              <w:t>Total Assets (TA)</w:t>
            </w:r>
          </w:p>
        </w:tc>
        <w:tc>
          <w:tcPr>
            <w:tcW w:w="1010" w:type="dxa"/>
          </w:tcPr>
          <w:p w14:paraId="6BF38507" w14:textId="77777777" w:rsidR="00BA4F46" w:rsidRPr="00D658EA" w:rsidRDefault="00BA4F46" w:rsidP="00711EE1">
            <w:pPr>
              <w:pStyle w:val="Subtitle2"/>
              <w:spacing w:before="20" w:after="20"/>
              <w:rPr>
                <w:sz w:val="20"/>
              </w:rPr>
            </w:pPr>
          </w:p>
        </w:tc>
        <w:tc>
          <w:tcPr>
            <w:tcW w:w="990" w:type="dxa"/>
          </w:tcPr>
          <w:p w14:paraId="78434252" w14:textId="77777777" w:rsidR="00BA4F46" w:rsidRPr="00D658EA" w:rsidRDefault="00BA4F46" w:rsidP="00711EE1">
            <w:pPr>
              <w:pStyle w:val="Subtitle2"/>
              <w:spacing w:before="20" w:after="20"/>
              <w:rPr>
                <w:sz w:val="20"/>
              </w:rPr>
            </w:pPr>
          </w:p>
        </w:tc>
        <w:tc>
          <w:tcPr>
            <w:tcW w:w="990" w:type="dxa"/>
          </w:tcPr>
          <w:p w14:paraId="47542977" w14:textId="77777777" w:rsidR="00BA4F46" w:rsidRPr="00D658EA" w:rsidRDefault="00BA4F46" w:rsidP="00711EE1">
            <w:pPr>
              <w:pStyle w:val="Subtitle2"/>
              <w:spacing w:before="20" w:after="20"/>
              <w:rPr>
                <w:sz w:val="20"/>
              </w:rPr>
            </w:pPr>
          </w:p>
        </w:tc>
        <w:tc>
          <w:tcPr>
            <w:tcW w:w="1170" w:type="dxa"/>
          </w:tcPr>
          <w:p w14:paraId="02C7A6CE" w14:textId="77777777" w:rsidR="00BA4F46" w:rsidRPr="00D658EA" w:rsidRDefault="00BA4F46" w:rsidP="00711EE1">
            <w:pPr>
              <w:pStyle w:val="Subtitle2"/>
              <w:spacing w:before="20" w:after="20"/>
              <w:rPr>
                <w:sz w:val="20"/>
              </w:rPr>
            </w:pPr>
          </w:p>
        </w:tc>
        <w:tc>
          <w:tcPr>
            <w:tcW w:w="1080" w:type="dxa"/>
          </w:tcPr>
          <w:p w14:paraId="4056E7E1" w14:textId="77777777" w:rsidR="00BA4F46" w:rsidRPr="00D658EA" w:rsidRDefault="00BA4F46" w:rsidP="00711EE1">
            <w:pPr>
              <w:pStyle w:val="Subtitle2"/>
              <w:spacing w:before="20" w:after="20"/>
              <w:rPr>
                <w:sz w:val="20"/>
              </w:rPr>
            </w:pPr>
          </w:p>
        </w:tc>
        <w:tc>
          <w:tcPr>
            <w:tcW w:w="1170" w:type="dxa"/>
          </w:tcPr>
          <w:p w14:paraId="610A81AC" w14:textId="77777777" w:rsidR="00BA4F46" w:rsidRPr="00D658EA" w:rsidRDefault="00BA4F46" w:rsidP="00711EE1">
            <w:pPr>
              <w:pStyle w:val="Subtitle2"/>
              <w:spacing w:before="20" w:after="20"/>
              <w:rPr>
                <w:sz w:val="20"/>
              </w:rPr>
            </w:pPr>
          </w:p>
        </w:tc>
        <w:tc>
          <w:tcPr>
            <w:tcW w:w="1080" w:type="dxa"/>
            <w:vMerge w:val="restart"/>
          </w:tcPr>
          <w:p w14:paraId="6B1D99A5" w14:textId="77777777" w:rsidR="00BA4F46" w:rsidRPr="00D658EA" w:rsidRDefault="00BA4F46" w:rsidP="00711EE1">
            <w:pPr>
              <w:pStyle w:val="Subtitle2"/>
              <w:spacing w:before="20" w:after="20"/>
              <w:rPr>
                <w:sz w:val="20"/>
              </w:rPr>
            </w:pPr>
          </w:p>
        </w:tc>
      </w:tr>
      <w:tr w:rsidR="00BA4F46" w:rsidRPr="00D658EA" w14:paraId="69CAE733" w14:textId="77777777" w:rsidTr="00711EE1">
        <w:trPr>
          <w:cantSplit/>
          <w:trHeight w:val="530"/>
        </w:trPr>
        <w:tc>
          <w:tcPr>
            <w:tcW w:w="1600" w:type="dxa"/>
          </w:tcPr>
          <w:p w14:paraId="296794B7" w14:textId="77777777" w:rsidR="00BA4F46" w:rsidRPr="00D658EA" w:rsidRDefault="00BA4F46" w:rsidP="00711EE1">
            <w:pPr>
              <w:pStyle w:val="Subtitle2"/>
              <w:spacing w:before="20" w:after="20"/>
              <w:rPr>
                <w:sz w:val="20"/>
              </w:rPr>
            </w:pPr>
            <w:r w:rsidRPr="00D658EA">
              <w:rPr>
                <w:sz w:val="20"/>
              </w:rPr>
              <w:t>Total Liabilities (TL)</w:t>
            </w:r>
          </w:p>
        </w:tc>
        <w:tc>
          <w:tcPr>
            <w:tcW w:w="1010" w:type="dxa"/>
          </w:tcPr>
          <w:p w14:paraId="05C0F2DF" w14:textId="77777777" w:rsidR="00BA4F46" w:rsidRPr="00D658EA" w:rsidRDefault="00BA4F46" w:rsidP="00711EE1">
            <w:pPr>
              <w:pStyle w:val="Subtitle2"/>
              <w:spacing w:before="20" w:after="20"/>
              <w:rPr>
                <w:sz w:val="20"/>
              </w:rPr>
            </w:pPr>
          </w:p>
        </w:tc>
        <w:tc>
          <w:tcPr>
            <w:tcW w:w="990" w:type="dxa"/>
          </w:tcPr>
          <w:p w14:paraId="563205F0" w14:textId="77777777" w:rsidR="00BA4F46" w:rsidRPr="00D658EA" w:rsidRDefault="00BA4F46" w:rsidP="00711EE1">
            <w:pPr>
              <w:pStyle w:val="Subtitle2"/>
              <w:spacing w:before="20" w:after="20"/>
              <w:rPr>
                <w:sz w:val="20"/>
              </w:rPr>
            </w:pPr>
          </w:p>
        </w:tc>
        <w:tc>
          <w:tcPr>
            <w:tcW w:w="990" w:type="dxa"/>
          </w:tcPr>
          <w:p w14:paraId="581AB97A" w14:textId="77777777" w:rsidR="00BA4F46" w:rsidRPr="00D658EA" w:rsidRDefault="00BA4F46" w:rsidP="00711EE1">
            <w:pPr>
              <w:pStyle w:val="Subtitle2"/>
              <w:spacing w:before="20" w:after="20"/>
              <w:rPr>
                <w:sz w:val="20"/>
              </w:rPr>
            </w:pPr>
          </w:p>
        </w:tc>
        <w:tc>
          <w:tcPr>
            <w:tcW w:w="1170" w:type="dxa"/>
          </w:tcPr>
          <w:p w14:paraId="144A6FBD" w14:textId="77777777" w:rsidR="00BA4F46" w:rsidRPr="00D658EA" w:rsidRDefault="00BA4F46" w:rsidP="00711EE1">
            <w:pPr>
              <w:pStyle w:val="Subtitle2"/>
              <w:spacing w:before="20" w:after="20"/>
              <w:rPr>
                <w:sz w:val="20"/>
              </w:rPr>
            </w:pPr>
          </w:p>
        </w:tc>
        <w:tc>
          <w:tcPr>
            <w:tcW w:w="1080" w:type="dxa"/>
          </w:tcPr>
          <w:p w14:paraId="06AD6727" w14:textId="77777777" w:rsidR="00BA4F46" w:rsidRPr="00D658EA" w:rsidRDefault="00BA4F46" w:rsidP="00711EE1">
            <w:pPr>
              <w:pStyle w:val="Subtitle2"/>
              <w:spacing w:before="20" w:after="20"/>
              <w:rPr>
                <w:sz w:val="20"/>
              </w:rPr>
            </w:pPr>
          </w:p>
        </w:tc>
        <w:tc>
          <w:tcPr>
            <w:tcW w:w="1170" w:type="dxa"/>
          </w:tcPr>
          <w:p w14:paraId="455AED34" w14:textId="77777777" w:rsidR="00BA4F46" w:rsidRPr="00D658EA" w:rsidRDefault="00BA4F46" w:rsidP="00711EE1">
            <w:pPr>
              <w:pStyle w:val="Subtitle2"/>
              <w:spacing w:before="20" w:after="20"/>
              <w:rPr>
                <w:sz w:val="20"/>
              </w:rPr>
            </w:pPr>
          </w:p>
        </w:tc>
        <w:tc>
          <w:tcPr>
            <w:tcW w:w="1080" w:type="dxa"/>
            <w:vMerge/>
          </w:tcPr>
          <w:p w14:paraId="4C4AB9E8" w14:textId="77777777" w:rsidR="00BA4F46" w:rsidRPr="00D658EA" w:rsidRDefault="00BA4F46" w:rsidP="00711EE1">
            <w:pPr>
              <w:pStyle w:val="Subtitle2"/>
              <w:spacing w:before="20" w:after="20"/>
              <w:rPr>
                <w:sz w:val="20"/>
              </w:rPr>
            </w:pPr>
          </w:p>
        </w:tc>
      </w:tr>
      <w:tr w:rsidR="00BA4F46" w:rsidRPr="00D658EA" w14:paraId="1E30E23A" w14:textId="77777777" w:rsidTr="00711EE1">
        <w:trPr>
          <w:cantSplit/>
          <w:trHeight w:val="539"/>
        </w:trPr>
        <w:tc>
          <w:tcPr>
            <w:tcW w:w="1600" w:type="dxa"/>
          </w:tcPr>
          <w:p w14:paraId="28147B47" w14:textId="77777777" w:rsidR="00BA4F46" w:rsidRPr="00D658EA" w:rsidRDefault="00BA4F46" w:rsidP="00711EE1">
            <w:pPr>
              <w:pStyle w:val="Subtitle2"/>
              <w:spacing w:before="20" w:after="20"/>
              <w:rPr>
                <w:sz w:val="20"/>
              </w:rPr>
            </w:pPr>
            <w:r w:rsidRPr="00D658EA">
              <w:rPr>
                <w:sz w:val="20"/>
              </w:rPr>
              <w:t>Net Worth (NW)</w:t>
            </w:r>
          </w:p>
        </w:tc>
        <w:tc>
          <w:tcPr>
            <w:tcW w:w="1010" w:type="dxa"/>
          </w:tcPr>
          <w:p w14:paraId="34CA0DEA" w14:textId="77777777" w:rsidR="00BA4F46" w:rsidRPr="00D658EA" w:rsidRDefault="00BA4F46" w:rsidP="00711EE1">
            <w:pPr>
              <w:pStyle w:val="Subtitle2"/>
              <w:spacing w:before="20" w:after="20"/>
              <w:rPr>
                <w:sz w:val="20"/>
              </w:rPr>
            </w:pPr>
          </w:p>
        </w:tc>
        <w:tc>
          <w:tcPr>
            <w:tcW w:w="990" w:type="dxa"/>
          </w:tcPr>
          <w:p w14:paraId="4684898C" w14:textId="77777777" w:rsidR="00BA4F46" w:rsidRPr="00D658EA" w:rsidRDefault="00BA4F46" w:rsidP="00711EE1">
            <w:pPr>
              <w:pStyle w:val="Subtitle2"/>
              <w:spacing w:before="20" w:after="20"/>
              <w:rPr>
                <w:sz w:val="20"/>
              </w:rPr>
            </w:pPr>
          </w:p>
        </w:tc>
        <w:tc>
          <w:tcPr>
            <w:tcW w:w="990" w:type="dxa"/>
          </w:tcPr>
          <w:p w14:paraId="659D9AE5" w14:textId="77777777" w:rsidR="00BA4F46" w:rsidRPr="00D658EA" w:rsidRDefault="00BA4F46" w:rsidP="00711EE1">
            <w:pPr>
              <w:pStyle w:val="Subtitle2"/>
              <w:spacing w:before="20" w:after="20"/>
              <w:rPr>
                <w:sz w:val="20"/>
              </w:rPr>
            </w:pPr>
          </w:p>
        </w:tc>
        <w:tc>
          <w:tcPr>
            <w:tcW w:w="1170" w:type="dxa"/>
          </w:tcPr>
          <w:p w14:paraId="6A4C37A1" w14:textId="77777777" w:rsidR="00BA4F46" w:rsidRPr="00D658EA" w:rsidRDefault="00BA4F46" w:rsidP="00711EE1">
            <w:pPr>
              <w:pStyle w:val="Subtitle2"/>
              <w:spacing w:before="20" w:after="20"/>
              <w:rPr>
                <w:sz w:val="20"/>
              </w:rPr>
            </w:pPr>
          </w:p>
        </w:tc>
        <w:tc>
          <w:tcPr>
            <w:tcW w:w="1080" w:type="dxa"/>
          </w:tcPr>
          <w:p w14:paraId="08FEFFAC" w14:textId="77777777" w:rsidR="00BA4F46" w:rsidRPr="00D658EA" w:rsidRDefault="00BA4F46" w:rsidP="00711EE1">
            <w:pPr>
              <w:pStyle w:val="Subtitle2"/>
              <w:spacing w:before="20" w:after="20"/>
              <w:rPr>
                <w:sz w:val="20"/>
              </w:rPr>
            </w:pPr>
          </w:p>
        </w:tc>
        <w:tc>
          <w:tcPr>
            <w:tcW w:w="1170" w:type="dxa"/>
          </w:tcPr>
          <w:p w14:paraId="39A31757" w14:textId="77777777" w:rsidR="00BA4F46" w:rsidRPr="00D658EA" w:rsidRDefault="00BA4F46" w:rsidP="00711EE1">
            <w:pPr>
              <w:pStyle w:val="Subtitle2"/>
              <w:spacing w:before="20" w:after="20"/>
              <w:rPr>
                <w:sz w:val="20"/>
              </w:rPr>
            </w:pPr>
          </w:p>
        </w:tc>
        <w:tc>
          <w:tcPr>
            <w:tcW w:w="1080" w:type="dxa"/>
          </w:tcPr>
          <w:p w14:paraId="40C344BD" w14:textId="77777777" w:rsidR="00BA4F46" w:rsidRPr="00D658EA" w:rsidRDefault="00BA4F46" w:rsidP="00711EE1">
            <w:pPr>
              <w:pStyle w:val="Subtitle2"/>
              <w:spacing w:before="20" w:after="20"/>
              <w:rPr>
                <w:sz w:val="20"/>
              </w:rPr>
            </w:pPr>
          </w:p>
        </w:tc>
      </w:tr>
      <w:tr w:rsidR="00BA4F46" w:rsidRPr="00D658EA" w14:paraId="3CC900D9" w14:textId="77777777" w:rsidTr="00711EE1">
        <w:trPr>
          <w:cantSplit/>
          <w:trHeight w:val="521"/>
        </w:trPr>
        <w:tc>
          <w:tcPr>
            <w:tcW w:w="1600" w:type="dxa"/>
          </w:tcPr>
          <w:p w14:paraId="54637D32" w14:textId="77777777" w:rsidR="00BA4F46" w:rsidRPr="00D658EA" w:rsidRDefault="00BA4F46" w:rsidP="00711EE1">
            <w:pPr>
              <w:pStyle w:val="Subtitle2"/>
              <w:spacing w:before="20" w:after="20"/>
              <w:rPr>
                <w:sz w:val="20"/>
              </w:rPr>
            </w:pPr>
            <w:r w:rsidRPr="00D658EA">
              <w:rPr>
                <w:sz w:val="20"/>
              </w:rPr>
              <w:t>Current Assets (CA)</w:t>
            </w:r>
          </w:p>
        </w:tc>
        <w:tc>
          <w:tcPr>
            <w:tcW w:w="1010" w:type="dxa"/>
          </w:tcPr>
          <w:p w14:paraId="07C6D4DD" w14:textId="77777777" w:rsidR="00BA4F46" w:rsidRPr="00D658EA" w:rsidRDefault="00BA4F46" w:rsidP="00711EE1">
            <w:pPr>
              <w:pStyle w:val="Subtitle2"/>
              <w:spacing w:before="20" w:after="20"/>
              <w:rPr>
                <w:sz w:val="20"/>
              </w:rPr>
            </w:pPr>
          </w:p>
        </w:tc>
        <w:tc>
          <w:tcPr>
            <w:tcW w:w="990" w:type="dxa"/>
          </w:tcPr>
          <w:p w14:paraId="71E0D2C3" w14:textId="77777777" w:rsidR="00BA4F46" w:rsidRPr="00D658EA" w:rsidRDefault="00BA4F46" w:rsidP="00711EE1">
            <w:pPr>
              <w:pStyle w:val="Subtitle2"/>
              <w:spacing w:before="20" w:after="20"/>
              <w:rPr>
                <w:sz w:val="20"/>
              </w:rPr>
            </w:pPr>
          </w:p>
        </w:tc>
        <w:tc>
          <w:tcPr>
            <w:tcW w:w="990" w:type="dxa"/>
          </w:tcPr>
          <w:p w14:paraId="590270AF" w14:textId="77777777" w:rsidR="00BA4F46" w:rsidRPr="00D658EA" w:rsidRDefault="00BA4F46" w:rsidP="00711EE1">
            <w:pPr>
              <w:pStyle w:val="Subtitle2"/>
              <w:spacing w:before="20" w:after="20"/>
              <w:rPr>
                <w:sz w:val="20"/>
              </w:rPr>
            </w:pPr>
          </w:p>
        </w:tc>
        <w:tc>
          <w:tcPr>
            <w:tcW w:w="1170" w:type="dxa"/>
          </w:tcPr>
          <w:p w14:paraId="4DA9CE81" w14:textId="77777777" w:rsidR="00BA4F46" w:rsidRPr="00D658EA" w:rsidRDefault="00BA4F46" w:rsidP="00711EE1">
            <w:pPr>
              <w:pStyle w:val="Subtitle2"/>
              <w:spacing w:before="20" w:after="20"/>
              <w:rPr>
                <w:sz w:val="20"/>
              </w:rPr>
            </w:pPr>
          </w:p>
        </w:tc>
        <w:tc>
          <w:tcPr>
            <w:tcW w:w="1080" w:type="dxa"/>
          </w:tcPr>
          <w:p w14:paraId="0663F80B" w14:textId="77777777" w:rsidR="00BA4F46" w:rsidRPr="00D658EA" w:rsidRDefault="00BA4F46" w:rsidP="00711EE1">
            <w:pPr>
              <w:pStyle w:val="Subtitle2"/>
              <w:spacing w:before="20" w:after="20"/>
              <w:rPr>
                <w:sz w:val="20"/>
              </w:rPr>
            </w:pPr>
          </w:p>
        </w:tc>
        <w:tc>
          <w:tcPr>
            <w:tcW w:w="1170" w:type="dxa"/>
          </w:tcPr>
          <w:p w14:paraId="442F74EB" w14:textId="77777777" w:rsidR="00BA4F46" w:rsidRPr="00D658EA" w:rsidRDefault="00BA4F46" w:rsidP="00711EE1">
            <w:pPr>
              <w:pStyle w:val="Subtitle2"/>
              <w:spacing w:before="20" w:after="20"/>
              <w:rPr>
                <w:sz w:val="20"/>
              </w:rPr>
            </w:pPr>
          </w:p>
        </w:tc>
        <w:tc>
          <w:tcPr>
            <w:tcW w:w="1080" w:type="dxa"/>
            <w:vMerge w:val="restart"/>
          </w:tcPr>
          <w:p w14:paraId="6BA53AAD" w14:textId="77777777" w:rsidR="00BA4F46" w:rsidRPr="00D658EA" w:rsidRDefault="00BA4F46" w:rsidP="00711EE1">
            <w:pPr>
              <w:pStyle w:val="Subtitle2"/>
              <w:spacing w:before="20" w:after="20"/>
              <w:rPr>
                <w:sz w:val="20"/>
              </w:rPr>
            </w:pPr>
          </w:p>
        </w:tc>
      </w:tr>
      <w:tr w:rsidR="00BA4F46" w:rsidRPr="00D658EA" w14:paraId="4CF9A73B" w14:textId="77777777" w:rsidTr="00711EE1">
        <w:trPr>
          <w:cantSplit/>
          <w:trHeight w:val="449"/>
        </w:trPr>
        <w:tc>
          <w:tcPr>
            <w:tcW w:w="1600" w:type="dxa"/>
          </w:tcPr>
          <w:p w14:paraId="0632645F" w14:textId="77777777" w:rsidR="00BA4F46" w:rsidRPr="00D658EA" w:rsidRDefault="00BA4F46" w:rsidP="00711EE1">
            <w:pPr>
              <w:pStyle w:val="Subtitle2"/>
              <w:spacing w:before="20" w:after="20"/>
              <w:rPr>
                <w:sz w:val="20"/>
              </w:rPr>
            </w:pPr>
            <w:r w:rsidRPr="00D658EA">
              <w:rPr>
                <w:sz w:val="20"/>
              </w:rPr>
              <w:t>Current Liabilities (CL)</w:t>
            </w:r>
          </w:p>
        </w:tc>
        <w:tc>
          <w:tcPr>
            <w:tcW w:w="1010" w:type="dxa"/>
          </w:tcPr>
          <w:p w14:paraId="56413454" w14:textId="77777777" w:rsidR="00BA4F46" w:rsidRPr="00D658EA" w:rsidRDefault="00BA4F46" w:rsidP="00711EE1">
            <w:pPr>
              <w:pStyle w:val="Subtitle2"/>
              <w:spacing w:before="20" w:after="20"/>
              <w:rPr>
                <w:sz w:val="20"/>
              </w:rPr>
            </w:pPr>
          </w:p>
        </w:tc>
        <w:tc>
          <w:tcPr>
            <w:tcW w:w="990" w:type="dxa"/>
          </w:tcPr>
          <w:p w14:paraId="1E814D9D" w14:textId="77777777" w:rsidR="00BA4F46" w:rsidRPr="00D658EA" w:rsidRDefault="00BA4F46" w:rsidP="00711EE1">
            <w:pPr>
              <w:pStyle w:val="Subtitle2"/>
              <w:spacing w:before="20" w:after="20"/>
              <w:rPr>
                <w:sz w:val="20"/>
              </w:rPr>
            </w:pPr>
          </w:p>
        </w:tc>
        <w:tc>
          <w:tcPr>
            <w:tcW w:w="990" w:type="dxa"/>
          </w:tcPr>
          <w:p w14:paraId="618B445E" w14:textId="77777777" w:rsidR="00BA4F46" w:rsidRPr="00D658EA" w:rsidRDefault="00BA4F46" w:rsidP="00711EE1">
            <w:pPr>
              <w:pStyle w:val="Subtitle2"/>
              <w:spacing w:before="20" w:after="20"/>
              <w:rPr>
                <w:sz w:val="20"/>
              </w:rPr>
            </w:pPr>
          </w:p>
        </w:tc>
        <w:tc>
          <w:tcPr>
            <w:tcW w:w="1170" w:type="dxa"/>
          </w:tcPr>
          <w:p w14:paraId="36CABD2A" w14:textId="77777777" w:rsidR="00BA4F46" w:rsidRPr="00D658EA" w:rsidRDefault="00BA4F46" w:rsidP="00711EE1">
            <w:pPr>
              <w:pStyle w:val="Subtitle2"/>
              <w:spacing w:before="20" w:after="20"/>
              <w:rPr>
                <w:sz w:val="20"/>
              </w:rPr>
            </w:pPr>
          </w:p>
        </w:tc>
        <w:tc>
          <w:tcPr>
            <w:tcW w:w="1080" w:type="dxa"/>
          </w:tcPr>
          <w:p w14:paraId="1AC7C722" w14:textId="77777777" w:rsidR="00BA4F46" w:rsidRPr="00D658EA" w:rsidRDefault="00BA4F46" w:rsidP="00711EE1">
            <w:pPr>
              <w:pStyle w:val="Subtitle2"/>
              <w:spacing w:before="20" w:after="20"/>
              <w:rPr>
                <w:sz w:val="20"/>
              </w:rPr>
            </w:pPr>
          </w:p>
        </w:tc>
        <w:tc>
          <w:tcPr>
            <w:tcW w:w="1170" w:type="dxa"/>
          </w:tcPr>
          <w:p w14:paraId="7D2F12C7" w14:textId="77777777" w:rsidR="00BA4F46" w:rsidRPr="00D658EA" w:rsidRDefault="00BA4F46" w:rsidP="00711EE1">
            <w:pPr>
              <w:pStyle w:val="Subtitle2"/>
              <w:spacing w:before="20" w:after="20"/>
              <w:rPr>
                <w:sz w:val="20"/>
              </w:rPr>
            </w:pPr>
          </w:p>
        </w:tc>
        <w:tc>
          <w:tcPr>
            <w:tcW w:w="1080" w:type="dxa"/>
            <w:vMerge/>
          </w:tcPr>
          <w:p w14:paraId="11F05BAD" w14:textId="77777777" w:rsidR="00BA4F46" w:rsidRPr="00D658EA" w:rsidRDefault="00BA4F46" w:rsidP="00711EE1">
            <w:pPr>
              <w:pStyle w:val="Subtitle2"/>
              <w:spacing w:before="20" w:after="20"/>
              <w:rPr>
                <w:sz w:val="20"/>
              </w:rPr>
            </w:pPr>
          </w:p>
        </w:tc>
      </w:tr>
      <w:tr w:rsidR="00BA4F46" w:rsidRPr="00D658EA" w14:paraId="0487CFDB" w14:textId="77777777" w:rsidTr="00711EE1">
        <w:trPr>
          <w:cantSplit/>
        </w:trPr>
        <w:tc>
          <w:tcPr>
            <w:tcW w:w="9090" w:type="dxa"/>
            <w:gridSpan w:val="8"/>
          </w:tcPr>
          <w:p w14:paraId="209162CB" w14:textId="77777777" w:rsidR="00BA4F46" w:rsidRPr="00D658EA" w:rsidRDefault="00BA4F46" w:rsidP="00711EE1">
            <w:pPr>
              <w:pStyle w:val="Subtitle2"/>
              <w:spacing w:before="20" w:after="20"/>
              <w:rPr>
                <w:sz w:val="20"/>
              </w:rPr>
            </w:pPr>
            <w:r w:rsidRPr="00D658EA">
              <w:rPr>
                <w:sz w:val="20"/>
              </w:rPr>
              <w:t>Information from Income Statement</w:t>
            </w:r>
          </w:p>
        </w:tc>
      </w:tr>
      <w:tr w:rsidR="00BA4F46" w:rsidRPr="00D658EA" w14:paraId="6B619727" w14:textId="77777777" w:rsidTr="00711EE1">
        <w:trPr>
          <w:cantSplit/>
          <w:trHeight w:val="548"/>
        </w:trPr>
        <w:tc>
          <w:tcPr>
            <w:tcW w:w="1600" w:type="dxa"/>
          </w:tcPr>
          <w:p w14:paraId="693DAA52" w14:textId="77777777" w:rsidR="00BA4F46" w:rsidRPr="00D658EA" w:rsidRDefault="00BA4F46" w:rsidP="00711EE1">
            <w:pPr>
              <w:pStyle w:val="Subtitle2"/>
              <w:spacing w:before="20" w:after="20"/>
              <w:rPr>
                <w:sz w:val="20"/>
              </w:rPr>
            </w:pPr>
            <w:r w:rsidRPr="00D658EA">
              <w:rPr>
                <w:sz w:val="20"/>
              </w:rPr>
              <w:t>Total Revenue (TR)</w:t>
            </w:r>
          </w:p>
        </w:tc>
        <w:tc>
          <w:tcPr>
            <w:tcW w:w="1010" w:type="dxa"/>
          </w:tcPr>
          <w:p w14:paraId="7DBBFA9B" w14:textId="77777777" w:rsidR="00BA4F46" w:rsidRPr="00D658EA" w:rsidRDefault="00BA4F46" w:rsidP="00711EE1">
            <w:pPr>
              <w:pStyle w:val="Subtitle2"/>
              <w:spacing w:before="20" w:after="20"/>
              <w:rPr>
                <w:sz w:val="20"/>
              </w:rPr>
            </w:pPr>
          </w:p>
        </w:tc>
        <w:tc>
          <w:tcPr>
            <w:tcW w:w="990" w:type="dxa"/>
          </w:tcPr>
          <w:p w14:paraId="2F89FEF3" w14:textId="77777777" w:rsidR="00BA4F46" w:rsidRPr="00D658EA" w:rsidRDefault="00BA4F46" w:rsidP="00711EE1">
            <w:pPr>
              <w:pStyle w:val="Subtitle2"/>
              <w:spacing w:before="20" w:after="20"/>
              <w:rPr>
                <w:sz w:val="20"/>
              </w:rPr>
            </w:pPr>
          </w:p>
        </w:tc>
        <w:tc>
          <w:tcPr>
            <w:tcW w:w="990" w:type="dxa"/>
          </w:tcPr>
          <w:p w14:paraId="5C0686D1" w14:textId="77777777" w:rsidR="00BA4F46" w:rsidRPr="00D658EA" w:rsidRDefault="00BA4F46" w:rsidP="00711EE1">
            <w:pPr>
              <w:pStyle w:val="Subtitle2"/>
              <w:spacing w:before="20" w:after="20"/>
              <w:rPr>
                <w:sz w:val="20"/>
              </w:rPr>
            </w:pPr>
          </w:p>
        </w:tc>
        <w:tc>
          <w:tcPr>
            <w:tcW w:w="1170" w:type="dxa"/>
          </w:tcPr>
          <w:p w14:paraId="016EF844" w14:textId="77777777" w:rsidR="00BA4F46" w:rsidRPr="00D658EA" w:rsidRDefault="00BA4F46" w:rsidP="00711EE1">
            <w:pPr>
              <w:pStyle w:val="Subtitle2"/>
              <w:spacing w:before="20" w:after="20"/>
              <w:rPr>
                <w:sz w:val="20"/>
              </w:rPr>
            </w:pPr>
          </w:p>
        </w:tc>
        <w:tc>
          <w:tcPr>
            <w:tcW w:w="1080" w:type="dxa"/>
          </w:tcPr>
          <w:p w14:paraId="1936F13E" w14:textId="77777777" w:rsidR="00BA4F46" w:rsidRPr="00D658EA" w:rsidRDefault="00BA4F46" w:rsidP="00711EE1">
            <w:pPr>
              <w:pStyle w:val="Subtitle2"/>
              <w:spacing w:before="20" w:after="20"/>
              <w:rPr>
                <w:sz w:val="20"/>
              </w:rPr>
            </w:pPr>
          </w:p>
        </w:tc>
        <w:tc>
          <w:tcPr>
            <w:tcW w:w="1170" w:type="dxa"/>
          </w:tcPr>
          <w:p w14:paraId="6BD19543" w14:textId="77777777" w:rsidR="00BA4F46" w:rsidRPr="00D658EA" w:rsidRDefault="00BA4F46" w:rsidP="00711EE1">
            <w:pPr>
              <w:pStyle w:val="Subtitle2"/>
              <w:spacing w:before="20" w:after="20"/>
              <w:rPr>
                <w:sz w:val="20"/>
              </w:rPr>
            </w:pPr>
          </w:p>
        </w:tc>
        <w:tc>
          <w:tcPr>
            <w:tcW w:w="1080" w:type="dxa"/>
            <w:vMerge w:val="restart"/>
          </w:tcPr>
          <w:p w14:paraId="62582A74" w14:textId="77777777" w:rsidR="00BA4F46" w:rsidRPr="00D658EA" w:rsidRDefault="00BA4F46" w:rsidP="00711EE1">
            <w:pPr>
              <w:pStyle w:val="Subtitle2"/>
              <w:spacing w:before="20" w:after="20"/>
              <w:rPr>
                <w:sz w:val="20"/>
              </w:rPr>
            </w:pPr>
          </w:p>
        </w:tc>
      </w:tr>
      <w:tr w:rsidR="00BA4F46" w:rsidRPr="00D658EA" w14:paraId="6F30598F" w14:textId="77777777" w:rsidTr="00711EE1">
        <w:trPr>
          <w:cantSplit/>
          <w:trHeight w:val="440"/>
        </w:trPr>
        <w:tc>
          <w:tcPr>
            <w:tcW w:w="1600" w:type="dxa"/>
          </w:tcPr>
          <w:p w14:paraId="19F0AC68" w14:textId="77777777" w:rsidR="00BA4F46" w:rsidRPr="00D658EA" w:rsidRDefault="00BA4F46" w:rsidP="00711EE1">
            <w:pPr>
              <w:pStyle w:val="Subtitle2"/>
              <w:spacing w:before="20" w:after="20"/>
              <w:rPr>
                <w:sz w:val="20"/>
              </w:rPr>
            </w:pPr>
            <w:r w:rsidRPr="00D658EA">
              <w:rPr>
                <w:sz w:val="20"/>
              </w:rPr>
              <w:t>Profits Before Taxes (PBT)</w:t>
            </w:r>
          </w:p>
        </w:tc>
        <w:tc>
          <w:tcPr>
            <w:tcW w:w="1010" w:type="dxa"/>
          </w:tcPr>
          <w:p w14:paraId="4112C15C" w14:textId="77777777" w:rsidR="00BA4F46" w:rsidRPr="00D658EA" w:rsidRDefault="00BA4F46" w:rsidP="00711EE1">
            <w:pPr>
              <w:pStyle w:val="Subtitle2"/>
              <w:spacing w:before="20" w:after="20"/>
              <w:rPr>
                <w:sz w:val="20"/>
              </w:rPr>
            </w:pPr>
          </w:p>
        </w:tc>
        <w:tc>
          <w:tcPr>
            <w:tcW w:w="990" w:type="dxa"/>
          </w:tcPr>
          <w:p w14:paraId="0790CD61" w14:textId="77777777" w:rsidR="00BA4F46" w:rsidRPr="00D658EA" w:rsidRDefault="00BA4F46" w:rsidP="00711EE1">
            <w:pPr>
              <w:pStyle w:val="Subtitle2"/>
              <w:spacing w:before="20" w:after="20"/>
              <w:rPr>
                <w:sz w:val="20"/>
              </w:rPr>
            </w:pPr>
          </w:p>
        </w:tc>
        <w:tc>
          <w:tcPr>
            <w:tcW w:w="990" w:type="dxa"/>
          </w:tcPr>
          <w:p w14:paraId="5923A561" w14:textId="77777777" w:rsidR="00BA4F46" w:rsidRPr="00D658EA" w:rsidRDefault="00BA4F46" w:rsidP="00711EE1">
            <w:pPr>
              <w:pStyle w:val="Subtitle2"/>
              <w:spacing w:before="20" w:after="20"/>
              <w:rPr>
                <w:sz w:val="20"/>
              </w:rPr>
            </w:pPr>
          </w:p>
        </w:tc>
        <w:tc>
          <w:tcPr>
            <w:tcW w:w="1170" w:type="dxa"/>
          </w:tcPr>
          <w:p w14:paraId="478C5B58" w14:textId="77777777" w:rsidR="00BA4F46" w:rsidRPr="00D658EA" w:rsidRDefault="00BA4F46" w:rsidP="00711EE1">
            <w:pPr>
              <w:pStyle w:val="Subtitle2"/>
              <w:spacing w:before="20" w:after="20"/>
              <w:rPr>
                <w:sz w:val="20"/>
              </w:rPr>
            </w:pPr>
          </w:p>
        </w:tc>
        <w:tc>
          <w:tcPr>
            <w:tcW w:w="1080" w:type="dxa"/>
          </w:tcPr>
          <w:p w14:paraId="6E992864" w14:textId="77777777" w:rsidR="00BA4F46" w:rsidRPr="00D658EA" w:rsidRDefault="00BA4F46" w:rsidP="00711EE1">
            <w:pPr>
              <w:pStyle w:val="Subtitle2"/>
              <w:spacing w:before="20" w:after="20"/>
              <w:rPr>
                <w:sz w:val="20"/>
              </w:rPr>
            </w:pPr>
          </w:p>
        </w:tc>
        <w:tc>
          <w:tcPr>
            <w:tcW w:w="1170" w:type="dxa"/>
          </w:tcPr>
          <w:p w14:paraId="04AF73FA" w14:textId="77777777" w:rsidR="00BA4F46" w:rsidRPr="00D658EA" w:rsidRDefault="00BA4F46" w:rsidP="00711EE1">
            <w:pPr>
              <w:pStyle w:val="Subtitle2"/>
              <w:spacing w:before="20" w:after="20"/>
              <w:rPr>
                <w:sz w:val="20"/>
              </w:rPr>
            </w:pPr>
          </w:p>
        </w:tc>
        <w:tc>
          <w:tcPr>
            <w:tcW w:w="1080" w:type="dxa"/>
            <w:vMerge/>
          </w:tcPr>
          <w:p w14:paraId="5A00E3CF" w14:textId="77777777" w:rsidR="00BA4F46" w:rsidRPr="00D658EA" w:rsidRDefault="00BA4F46" w:rsidP="00711EE1">
            <w:pPr>
              <w:pStyle w:val="Subtitle2"/>
              <w:spacing w:before="20" w:after="20"/>
              <w:rPr>
                <w:sz w:val="20"/>
              </w:rPr>
            </w:pPr>
          </w:p>
        </w:tc>
      </w:tr>
      <w:tr w:rsidR="00BA4F46" w:rsidRPr="00D658EA" w14:paraId="74B0EDA9" w14:textId="77777777" w:rsidTr="00711EE1">
        <w:trPr>
          <w:cantSplit/>
        </w:trPr>
        <w:tc>
          <w:tcPr>
            <w:tcW w:w="9090" w:type="dxa"/>
            <w:gridSpan w:val="8"/>
          </w:tcPr>
          <w:p w14:paraId="2CE8A93A" w14:textId="77777777" w:rsidR="00BA4F46" w:rsidRPr="00D658EA" w:rsidRDefault="00BA4F46" w:rsidP="00803EC1">
            <w:pPr>
              <w:pStyle w:val="Subtitle2"/>
              <w:rPr>
                <w:sz w:val="20"/>
              </w:rPr>
            </w:pPr>
          </w:p>
        </w:tc>
      </w:tr>
    </w:tbl>
    <w:p w14:paraId="429A5332" w14:textId="77777777" w:rsidR="00BA4F46" w:rsidRPr="00D658EA" w:rsidRDefault="00BA4F46" w:rsidP="00BA4F46">
      <w:pPr>
        <w:pStyle w:val="Header"/>
      </w:pPr>
    </w:p>
    <w:p w14:paraId="35768719" w14:textId="77777777" w:rsidR="00BA4F46" w:rsidRPr="00D658EA" w:rsidRDefault="00BA4F46" w:rsidP="00BA4F46">
      <w:r w:rsidRPr="00D658EA">
        <w:t>Attached are copies of financial statements (balance sheets, including all related notes, and income statements) for the years required above complying with the following conditions:</w:t>
      </w:r>
    </w:p>
    <w:p w14:paraId="1F298D12" w14:textId="77777777" w:rsidR="00BA4F46" w:rsidRPr="00D658EA" w:rsidRDefault="00BA4F46" w:rsidP="002A09B2">
      <w:pPr>
        <w:pStyle w:val="ListParagraph"/>
        <w:numPr>
          <w:ilvl w:val="0"/>
          <w:numId w:val="32"/>
        </w:numPr>
      </w:pPr>
      <w:r w:rsidRPr="00D658EA">
        <w:t>Must reflect the financial situation of the Bidder or member to a JV, and not sister or parent companies</w:t>
      </w:r>
    </w:p>
    <w:p w14:paraId="1815ADDA" w14:textId="77777777" w:rsidR="00BA4F46" w:rsidRPr="00D658EA" w:rsidRDefault="00BA4F46" w:rsidP="002A09B2">
      <w:pPr>
        <w:pStyle w:val="ListParagraph"/>
        <w:numPr>
          <w:ilvl w:val="0"/>
          <w:numId w:val="32"/>
        </w:numPr>
      </w:pPr>
      <w:r w:rsidRPr="00D658EA">
        <w:t>Historic financial statements must be audited by a certified accountant</w:t>
      </w:r>
    </w:p>
    <w:p w14:paraId="12BB5486" w14:textId="77777777" w:rsidR="00BA4F46" w:rsidRPr="00D658EA" w:rsidRDefault="00BA4F46" w:rsidP="002A09B2">
      <w:pPr>
        <w:pStyle w:val="ListParagraph"/>
        <w:numPr>
          <w:ilvl w:val="0"/>
          <w:numId w:val="32"/>
        </w:numPr>
      </w:pPr>
      <w:r w:rsidRPr="00D658EA">
        <w:t>Historic financial statements must be complete, including all notes to the financial statements</w:t>
      </w:r>
    </w:p>
    <w:p w14:paraId="37A6415E" w14:textId="77777777" w:rsidR="00BA4F46" w:rsidRPr="00D658EA" w:rsidRDefault="00BA4F46" w:rsidP="002A09B2">
      <w:pPr>
        <w:pStyle w:val="ListParagraph"/>
        <w:numPr>
          <w:ilvl w:val="0"/>
          <w:numId w:val="32"/>
        </w:numPr>
      </w:pPr>
      <w:r w:rsidRPr="00D658EA">
        <w:t>Historic financial statements must correspond to accounting periods already completed and audited (no statements for partial periods shall be requested or accepted)</w:t>
      </w:r>
      <w:r w:rsidR="00711EE1" w:rsidRPr="00D658EA">
        <w:t xml:space="preserve">  </w:t>
      </w:r>
    </w:p>
    <w:p w14:paraId="00267ED5" w14:textId="77777777" w:rsidR="00BA4F46" w:rsidRPr="00D658EA" w:rsidRDefault="00BA4F46" w:rsidP="00BA4F46">
      <w:pPr>
        <w:jc w:val="center"/>
        <w:rPr>
          <w:b/>
        </w:rPr>
      </w:pPr>
      <w:r w:rsidRPr="00D658EA">
        <w:rPr>
          <w:b/>
        </w:rPr>
        <w:br w:type="page"/>
      </w:r>
      <w:r w:rsidRPr="00D658EA">
        <w:rPr>
          <w:b/>
        </w:rPr>
        <w:lastRenderedPageBreak/>
        <w:t xml:space="preserve">Form FIN – </w:t>
      </w:r>
      <w:r w:rsidR="001D696E" w:rsidRPr="00D658EA">
        <w:rPr>
          <w:b/>
        </w:rPr>
        <w:t>2.</w:t>
      </w:r>
      <w:r w:rsidRPr="00D658EA">
        <w:rPr>
          <w:b/>
        </w:rPr>
        <w:t>3.2</w:t>
      </w:r>
    </w:p>
    <w:p w14:paraId="5FDC5006" w14:textId="77777777" w:rsidR="00BA4F46" w:rsidRPr="00D658EA" w:rsidRDefault="00BA4F46" w:rsidP="00BA4F46">
      <w:pPr>
        <w:pStyle w:val="S4Header"/>
      </w:pPr>
      <w:bookmarkStart w:id="338" w:name="_Toc454958449"/>
      <w:r w:rsidRPr="00D658EA">
        <w:t>Average Annual Turnover</w:t>
      </w:r>
      <w:bookmarkEnd w:id="338"/>
    </w:p>
    <w:p w14:paraId="21F6DB30" w14:textId="77777777" w:rsidR="00BA4F46" w:rsidRPr="00D658EA" w:rsidRDefault="00BA4F46" w:rsidP="00BA4F46">
      <w:pPr>
        <w:tabs>
          <w:tab w:val="right" w:pos="9000"/>
          <w:tab w:val="right" w:pos="9630"/>
        </w:tabs>
      </w:pPr>
    </w:p>
    <w:p w14:paraId="16437C9C" w14:textId="77777777" w:rsidR="00BA4F46" w:rsidRPr="00D658EA" w:rsidRDefault="00BA4F46" w:rsidP="00BA4F46">
      <w:pPr>
        <w:tabs>
          <w:tab w:val="right" w:pos="9000"/>
          <w:tab w:val="right" w:pos="9630"/>
        </w:tabs>
      </w:pPr>
      <w:r w:rsidRPr="00D658EA">
        <w:t xml:space="preserve">Bidder’s Legal Name:  ___________________________     </w:t>
      </w:r>
      <w:r w:rsidRPr="00D658EA">
        <w:tab/>
        <w:t>Date:  _____________________</w:t>
      </w:r>
    </w:p>
    <w:p w14:paraId="36101AAE" w14:textId="77777777" w:rsidR="00BA4F46" w:rsidRPr="00D658EA" w:rsidRDefault="00BA4F46" w:rsidP="00BA4F46">
      <w:pPr>
        <w:tabs>
          <w:tab w:val="right" w:pos="9000"/>
          <w:tab w:val="right" w:pos="9630"/>
        </w:tabs>
      </w:pPr>
      <w:r w:rsidRPr="00D658EA">
        <w:rPr>
          <w:spacing w:val="-2"/>
        </w:rPr>
        <w:t>JV Member Legal Name: ____________________________</w:t>
      </w:r>
      <w:r w:rsidRPr="00D658EA">
        <w:t xml:space="preserve"> </w:t>
      </w:r>
      <w:r w:rsidRPr="00D658EA">
        <w:tab/>
        <w:t xml:space="preserve">RFB No.:  __________________   </w:t>
      </w:r>
    </w:p>
    <w:p w14:paraId="22DC4CEB" w14:textId="77777777" w:rsidR="00BA4F46" w:rsidRPr="00D658EA" w:rsidRDefault="00BA4F46" w:rsidP="00BA4F46">
      <w:pPr>
        <w:tabs>
          <w:tab w:val="right" w:pos="9000"/>
          <w:tab w:val="right" w:pos="9630"/>
        </w:tabs>
      </w:pPr>
      <w:r w:rsidRPr="00D658EA">
        <w:rPr>
          <w:i/>
        </w:rPr>
        <w:t xml:space="preserve">                                                           </w:t>
      </w:r>
      <w:r w:rsidRPr="00D658EA">
        <w:rPr>
          <w:i/>
        </w:rPr>
        <w:tab/>
      </w:r>
      <w:r w:rsidRPr="00D658EA">
        <w:t>Page _______ of _______ pages</w:t>
      </w:r>
    </w:p>
    <w:p w14:paraId="787FA6B0" w14:textId="77777777" w:rsidR="00BA4F46" w:rsidRPr="00D658EA" w:rsidRDefault="00BA4F46" w:rsidP="00BA4F46">
      <w:pPr>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BA4F46" w:rsidRPr="00D658EA" w14:paraId="04506DDD" w14:textId="77777777" w:rsidTr="00803EC1">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42AAD8A" w14:textId="77777777" w:rsidR="00BA4F46" w:rsidRPr="00D658EA" w:rsidRDefault="00BA4F46" w:rsidP="00803EC1">
            <w:pPr>
              <w:pStyle w:val="BodyText"/>
              <w:jc w:val="center"/>
              <w:rPr>
                <w:b/>
              </w:rPr>
            </w:pPr>
            <w:r w:rsidRPr="00D658EA">
              <w:rPr>
                <w:b/>
              </w:rPr>
              <w:t>Annual turnover data  (applicable activities only)</w:t>
            </w:r>
          </w:p>
        </w:tc>
      </w:tr>
      <w:tr w:rsidR="00BA4F46" w:rsidRPr="00D658EA" w14:paraId="64A85C73" w14:textId="77777777" w:rsidTr="00803EC1">
        <w:trPr>
          <w:cantSplit/>
          <w:jc w:val="center"/>
        </w:trPr>
        <w:tc>
          <w:tcPr>
            <w:tcW w:w="1494" w:type="dxa"/>
            <w:tcBorders>
              <w:top w:val="single" w:sz="6" w:space="0" w:color="auto"/>
              <w:left w:val="single" w:sz="6" w:space="0" w:color="auto"/>
            </w:tcBorders>
          </w:tcPr>
          <w:p w14:paraId="1C936BE3" w14:textId="77777777" w:rsidR="00BA4F46" w:rsidRPr="00D658EA" w:rsidRDefault="00BA4F46" w:rsidP="00803EC1">
            <w:pPr>
              <w:pStyle w:val="BodyText"/>
              <w:jc w:val="center"/>
            </w:pPr>
            <w:r w:rsidRPr="00D658EA">
              <w:t>Year</w:t>
            </w:r>
          </w:p>
        </w:tc>
        <w:tc>
          <w:tcPr>
            <w:tcW w:w="5166" w:type="dxa"/>
            <w:tcBorders>
              <w:top w:val="single" w:sz="6" w:space="0" w:color="auto"/>
              <w:left w:val="single" w:sz="6" w:space="0" w:color="auto"/>
            </w:tcBorders>
          </w:tcPr>
          <w:p w14:paraId="5E9EAA92" w14:textId="77777777" w:rsidR="00BA4F46" w:rsidRPr="00D658EA" w:rsidRDefault="00BA4F46" w:rsidP="00803EC1">
            <w:pPr>
              <w:pStyle w:val="BodyText"/>
              <w:jc w:val="center"/>
            </w:pPr>
            <w:r w:rsidRPr="00D658EA">
              <w:t>Amount and Currency</w:t>
            </w:r>
          </w:p>
        </w:tc>
        <w:tc>
          <w:tcPr>
            <w:tcW w:w="2610" w:type="dxa"/>
            <w:tcBorders>
              <w:top w:val="single" w:sz="6" w:space="0" w:color="auto"/>
              <w:left w:val="single" w:sz="6" w:space="0" w:color="auto"/>
              <w:right w:val="single" w:sz="6" w:space="0" w:color="auto"/>
            </w:tcBorders>
          </w:tcPr>
          <w:p w14:paraId="08028B58" w14:textId="77777777" w:rsidR="00BA4F46" w:rsidRPr="00D658EA" w:rsidRDefault="00BA4F46" w:rsidP="00803EC1">
            <w:pPr>
              <w:pStyle w:val="BodyText"/>
              <w:jc w:val="center"/>
            </w:pPr>
            <w:r w:rsidRPr="00D658EA">
              <w:t>US$ equivalent</w:t>
            </w:r>
          </w:p>
        </w:tc>
      </w:tr>
      <w:tr w:rsidR="00BA4F46" w:rsidRPr="00D658EA" w14:paraId="32653E40" w14:textId="77777777" w:rsidTr="00803EC1">
        <w:trPr>
          <w:cantSplit/>
          <w:jc w:val="center"/>
        </w:trPr>
        <w:tc>
          <w:tcPr>
            <w:tcW w:w="1494" w:type="dxa"/>
            <w:tcBorders>
              <w:top w:val="single" w:sz="6" w:space="0" w:color="auto"/>
              <w:left w:val="single" w:sz="6" w:space="0" w:color="auto"/>
            </w:tcBorders>
          </w:tcPr>
          <w:p w14:paraId="29EF8B6F" w14:textId="77777777" w:rsidR="00BA4F46" w:rsidRPr="00D658EA" w:rsidRDefault="00BA4F46" w:rsidP="00803EC1">
            <w:pPr>
              <w:pStyle w:val="BodyText"/>
            </w:pPr>
          </w:p>
        </w:tc>
        <w:tc>
          <w:tcPr>
            <w:tcW w:w="5166" w:type="dxa"/>
            <w:tcBorders>
              <w:top w:val="single" w:sz="6" w:space="0" w:color="auto"/>
              <w:left w:val="single" w:sz="6" w:space="0" w:color="auto"/>
            </w:tcBorders>
          </w:tcPr>
          <w:p w14:paraId="65C4EB20" w14:textId="77777777" w:rsidR="00BA4F46" w:rsidRPr="00D658EA" w:rsidRDefault="00BA4F46" w:rsidP="00803EC1">
            <w:pPr>
              <w:pStyle w:val="BodyText"/>
              <w:spacing w:before="60" w:after="60"/>
            </w:pPr>
            <w:r w:rsidRPr="00D658EA">
              <w:t xml:space="preserve"> _________________________________________</w:t>
            </w:r>
          </w:p>
        </w:tc>
        <w:tc>
          <w:tcPr>
            <w:tcW w:w="2610" w:type="dxa"/>
            <w:tcBorders>
              <w:top w:val="single" w:sz="6" w:space="0" w:color="auto"/>
              <w:left w:val="single" w:sz="6" w:space="0" w:color="auto"/>
              <w:right w:val="single" w:sz="6" w:space="0" w:color="auto"/>
            </w:tcBorders>
          </w:tcPr>
          <w:p w14:paraId="4E7D279B" w14:textId="77777777" w:rsidR="00BA4F46" w:rsidRPr="00D658EA" w:rsidRDefault="00BA4F46" w:rsidP="00803EC1">
            <w:pPr>
              <w:pStyle w:val="BodyText"/>
              <w:spacing w:before="60" w:after="60"/>
            </w:pPr>
            <w:r w:rsidRPr="00D658EA">
              <w:t>____________________</w:t>
            </w:r>
          </w:p>
        </w:tc>
      </w:tr>
      <w:tr w:rsidR="00BA4F46" w:rsidRPr="00D658EA" w14:paraId="399DEE2A" w14:textId="77777777" w:rsidTr="00803EC1">
        <w:trPr>
          <w:cantSplit/>
          <w:jc w:val="center"/>
        </w:trPr>
        <w:tc>
          <w:tcPr>
            <w:tcW w:w="1494" w:type="dxa"/>
            <w:tcBorders>
              <w:top w:val="single" w:sz="6" w:space="0" w:color="auto"/>
              <w:left w:val="single" w:sz="6" w:space="0" w:color="auto"/>
            </w:tcBorders>
          </w:tcPr>
          <w:p w14:paraId="7111E807" w14:textId="77777777" w:rsidR="00BA4F46" w:rsidRPr="00D658EA" w:rsidRDefault="00BA4F46" w:rsidP="00803EC1">
            <w:pPr>
              <w:pStyle w:val="BodyText"/>
            </w:pPr>
          </w:p>
        </w:tc>
        <w:tc>
          <w:tcPr>
            <w:tcW w:w="5166" w:type="dxa"/>
            <w:tcBorders>
              <w:top w:val="single" w:sz="6" w:space="0" w:color="auto"/>
              <w:left w:val="single" w:sz="6" w:space="0" w:color="auto"/>
            </w:tcBorders>
          </w:tcPr>
          <w:p w14:paraId="56FF3905" w14:textId="77777777" w:rsidR="00BA4F46" w:rsidRPr="00D658EA" w:rsidRDefault="00BA4F46" w:rsidP="00803EC1">
            <w:pPr>
              <w:pStyle w:val="BodyText"/>
              <w:spacing w:before="60" w:after="60"/>
            </w:pPr>
            <w:r w:rsidRPr="00D658EA">
              <w:t xml:space="preserve"> _________________________________________</w:t>
            </w:r>
          </w:p>
        </w:tc>
        <w:tc>
          <w:tcPr>
            <w:tcW w:w="2610" w:type="dxa"/>
            <w:tcBorders>
              <w:top w:val="single" w:sz="6" w:space="0" w:color="auto"/>
              <w:left w:val="single" w:sz="6" w:space="0" w:color="auto"/>
              <w:right w:val="single" w:sz="6" w:space="0" w:color="auto"/>
            </w:tcBorders>
          </w:tcPr>
          <w:p w14:paraId="183B64FD" w14:textId="77777777" w:rsidR="00BA4F46" w:rsidRPr="00D658EA" w:rsidRDefault="00BA4F46" w:rsidP="00803EC1">
            <w:pPr>
              <w:pStyle w:val="BodyText"/>
              <w:spacing w:before="60" w:after="60"/>
            </w:pPr>
            <w:r w:rsidRPr="00D658EA">
              <w:t>____________________</w:t>
            </w:r>
          </w:p>
        </w:tc>
      </w:tr>
      <w:tr w:rsidR="00BA4F46" w:rsidRPr="00D658EA" w14:paraId="3F46C866" w14:textId="77777777" w:rsidTr="00803EC1">
        <w:trPr>
          <w:cantSplit/>
          <w:jc w:val="center"/>
        </w:trPr>
        <w:tc>
          <w:tcPr>
            <w:tcW w:w="1494" w:type="dxa"/>
            <w:tcBorders>
              <w:top w:val="single" w:sz="6" w:space="0" w:color="auto"/>
              <w:left w:val="single" w:sz="6" w:space="0" w:color="auto"/>
            </w:tcBorders>
          </w:tcPr>
          <w:p w14:paraId="7AC69A32" w14:textId="77777777" w:rsidR="00BA4F46" w:rsidRPr="00D658EA" w:rsidRDefault="00BA4F46" w:rsidP="00803EC1">
            <w:pPr>
              <w:pStyle w:val="BodyText"/>
            </w:pPr>
          </w:p>
        </w:tc>
        <w:tc>
          <w:tcPr>
            <w:tcW w:w="5166" w:type="dxa"/>
            <w:tcBorders>
              <w:top w:val="single" w:sz="6" w:space="0" w:color="auto"/>
              <w:left w:val="single" w:sz="6" w:space="0" w:color="auto"/>
            </w:tcBorders>
          </w:tcPr>
          <w:p w14:paraId="3016614F" w14:textId="77777777" w:rsidR="00BA4F46" w:rsidRPr="00D658EA" w:rsidRDefault="00BA4F46" w:rsidP="00803EC1">
            <w:pPr>
              <w:pStyle w:val="BodyText"/>
              <w:spacing w:before="60" w:after="60"/>
            </w:pPr>
            <w:r w:rsidRPr="00D658EA">
              <w:t xml:space="preserve"> _________________________________________</w:t>
            </w:r>
          </w:p>
        </w:tc>
        <w:tc>
          <w:tcPr>
            <w:tcW w:w="2610" w:type="dxa"/>
            <w:tcBorders>
              <w:top w:val="single" w:sz="6" w:space="0" w:color="auto"/>
              <w:left w:val="single" w:sz="6" w:space="0" w:color="auto"/>
              <w:right w:val="single" w:sz="6" w:space="0" w:color="auto"/>
            </w:tcBorders>
          </w:tcPr>
          <w:p w14:paraId="659FD1F6" w14:textId="77777777" w:rsidR="00BA4F46" w:rsidRPr="00D658EA" w:rsidRDefault="00BA4F46" w:rsidP="00803EC1">
            <w:pPr>
              <w:pStyle w:val="BodyText"/>
              <w:spacing w:before="60" w:after="60"/>
            </w:pPr>
            <w:r w:rsidRPr="00D658EA">
              <w:t>____________________</w:t>
            </w:r>
          </w:p>
        </w:tc>
      </w:tr>
      <w:tr w:rsidR="00BA4F46" w:rsidRPr="00D658EA" w14:paraId="4FA80831" w14:textId="77777777" w:rsidTr="00803EC1">
        <w:trPr>
          <w:cantSplit/>
          <w:jc w:val="center"/>
        </w:trPr>
        <w:tc>
          <w:tcPr>
            <w:tcW w:w="1494" w:type="dxa"/>
            <w:tcBorders>
              <w:top w:val="single" w:sz="6" w:space="0" w:color="auto"/>
              <w:left w:val="single" w:sz="6" w:space="0" w:color="auto"/>
            </w:tcBorders>
          </w:tcPr>
          <w:p w14:paraId="1982B877" w14:textId="77777777" w:rsidR="00BA4F46" w:rsidRPr="00D658EA" w:rsidRDefault="00BA4F46" w:rsidP="00803EC1">
            <w:pPr>
              <w:pStyle w:val="BodyText"/>
            </w:pPr>
          </w:p>
        </w:tc>
        <w:tc>
          <w:tcPr>
            <w:tcW w:w="5166" w:type="dxa"/>
            <w:tcBorders>
              <w:top w:val="single" w:sz="6" w:space="0" w:color="auto"/>
              <w:left w:val="single" w:sz="6" w:space="0" w:color="auto"/>
            </w:tcBorders>
          </w:tcPr>
          <w:p w14:paraId="46EB64AD" w14:textId="77777777" w:rsidR="00BA4F46" w:rsidRPr="00D658EA" w:rsidRDefault="00BA4F46" w:rsidP="00803EC1">
            <w:pPr>
              <w:pStyle w:val="BodyText"/>
              <w:spacing w:before="60" w:after="60"/>
            </w:pPr>
            <w:r w:rsidRPr="00D658EA">
              <w:t xml:space="preserve"> _________________________________________</w:t>
            </w:r>
          </w:p>
        </w:tc>
        <w:tc>
          <w:tcPr>
            <w:tcW w:w="2610" w:type="dxa"/>
            <w:tcBorders>
              <w:top w:val="single" w:sz="6" w:space="0" w:color="auto"/>
              <w:left w:val="single" w:sz="6" w:space="0" w:color="auto"/>
              <w:right w:val="single" w:sz="6" w:space="0" w:color="auto"/>
            </w:tcBorders>
          </w:tcPr>
          <w:p w14:paraId="4F822A92" w14:textId="77777777" w:rsidR="00BA4F46" w:rsidRPr="00D658EA" w:rsidRDefault="00BA4F46" w:rsidP="00803EC1">
            <w:pPr>
              <w:pStyle w:val="BodyText"/>
              <w:spacing w:before="60" w:after="60"/>
            </w:pPr>
            <w:r w:rsidRPr="00D658EA">
              <w:t>____________________</w:t>
            </w:r>
          </w:p>
        </w:tc>
      </w:tr>
      <w:tr w:rsidR="00BA4F46" w:rsidRPr="00D658EA" w14:paraId="4CB7521C" w14:textId="77777777" w:rsidTr="00803EC1">
        <w:trPr>
          <w:cantSplit/>
          <w:jc w:val="center"/>
        </w:trPr>
        <w:tc>
          <w:tcPr>
            <w:tcW w:w="1494" w:type="dxa"/>
            <w:tcBorders>
              <w:top w:val="single" w:sz="6" w:space="0" w:color="auto"/>
              <w:left w:val="single" w:sz="6" w:space="0" w:color="auto"/>
            </w:tcBorders>
          </w:tcPr>
          <w:p w14:paraId="7C4F21E1" w14:textId="77777777" w:rsidR="00BA4F46" w:rsidRPr="00D658EA" w:rsidRDefault="00BA4F46" w:rsidP="00803EC1">
            <w:pPr>
              <w:pStyle w:val="BodyText"/>
            </w:pPr>
          </w:p>
        </w:tc>
        <w:tc>
          <w:tcPr>
            <w:tcW w:w="5166" w:type="dxa"/>
            <w:tcBorders>
              <w:top w:val="single" w:sz="6" w:space="0" w:color="auto"/>
              <w:left w:val="single" w:sz="6" w:space="0" w:color="auto"/>
            </w:tcBorders>
          </w:tcPr>
          <w:p w14:paraId="02D3AC07" w14:textId="77777777" w:rsidR="00BA4F46" w:rsidRPr="00D658EA" w:rsidRDefault="00BA4F46" w:rsidP="00803EC1">
            <w:pPr>
              <w:pStyle w:val="BodyText"/>
              <w:spacing w:before="60" w:after="60"/>
            </w:pPr>
            <w:r w:rsidRPr="00D658EA">
              <w:t xml:space="preserve"> _________________________________________</w:t>
            </w:r>
          </w:p>
        </w:tc>
        <w:tc>
          <w:tcPr>
            <w:tcW w:w="2610" w:type="dxa"/>
            <w:tcBorders>
              <w:top w:val="single" w:sz="6" w:space="0" w:color="auto"/>
              <w:left w:val="single" w:sz="6" w:space="0" w:color="auto"/>
              <w:right w:val="single" w:sz="6" w:space="0" w:color="auto"/>
            </w:tcBorders>
          </w:tcPr>
          <w:p w14:paraId="0D7B429E" w14:textId="77777777" w:rsidR="00BA4F46" w:rsidRPr="00D658EA" w:rsidRDefault="00BA4F46" w:rsidP="00803EC1">
            <w:pPr>
              <w:pStyle w:val="BodyText"/>
              <w:spacing w:before="60" w:after="60"/>
            </w:pPr>
            <w:r w:rsidRPr="00D658EA">
              <w:t>____________________</w:t>
            </w:r>
          </w:p>
        </w:tc>
      </w:tr>
      <w:tr w:rsidR="00BA4F46" w:rsidRPr="00D658EA" w14:paraId="40975FA6" w14:textId="77777777" w:rsidTr="00803EC1">
        <w:trPr>
          <w:cantSplit/>
          <w:jc w:val="center"/>
        </w:trPr>
        <w:tc>
          <w:tcPr>
            <w:tcW w:w="1494" w:type="dxa"/>
            <w:tcBorders>
              <w:top w:val="single" w:sz="6" w:space="0" w:color="auto"/>
              <w:left w:val="single" w:sz="6" w:space="0" w:color="auto"/>
              <w:bottom w:val="single" w:sz="6" w:space="0" w:color="auto"/>
            </w:tcBorders>
          </w:tcPr>
          <w:p w14:paraId="2FD5DB2F" w14:textId="69D50AA9" w:rsidR="00BA4F46" w:rsidRPr="00D658EA" w:rsidRDefault="00BA4F46" w:rsidP="009E7814">
            <w:pPr>
              <w:pStyle w:val="BodyText"/>
              <w:spacing w:before="40" w:after="40"/>
              <w:jc w:val="left"/>
            </w:pPr>
            <w:r w:rsidRPr="00D658EA">
              <w:t>*Average Annual Turnover</w:t>
            </w:r>
          </w:p>
        </w:tc>
        <w:tc>
          <w:tcPr>
            <w:tcW w:w="5166" w:type="dxa"/>
            <w:tcBorders>
              <w:top w:val="single" w:sz="6" w:space="0" w:color="auto"/>
              <w:left w:val="single" w:sz="6" w:space="0" w:color="auto"/>
              <w:bottom w:val="single" w:sz="6" w:space="0" w:color="auto"/>
            </w:tcBorders>
          </w:tcPr>
          <w:p w14:paraId="3A4659D7" w14:textId="77777777" w:rsidR="00BA4F46" w:rsidRPr="00D658EA" w:rsidRDefault="00BA4F46" w:rsidP="00803EC1">
            <w:pPr>
              <w:pStyle w:val="BodyText"/>
              <w:spacing w:before="60" w:after="60"/>
            </w:pPr>
            <w:r w:rsidRPr="00D658EA">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7F156B0" w14:textId="77777777" w:rsidR="00BA4F46" w:rsidRPr="00D658EA" w:rsidRDefault="00BA4F46" w:rsidP="00803EC1">
            <w:pPr>
              <w:pStyle w:val="BodyText"/>
              <w:spacing w:before="60" w:after="60"/>
            </w:pPr>
            <w:r w:rsidRPr="00D658EA">
              <w:t>____________________</w:t>
            </w:r>
          </w:p>
        </w:tc>
      </w:tr>
    </w:tbl>
    <w:p w14:paraId="0A3D489D" w14:textId="77777777" w:rsidR="00BA4F46" w:rsidRPr="00D658EA" w:rsidRDefault="00BA4F46" w:rsidP="00BA4F46">
      <w:r w:rsidRPr="00D658EA">
        <w:t>*Average annual turnover calculated as total certified payments received for work in progress or completed, divided by the number of years specified in Section III, Evaluation and Qualification Criteria, Sub-Factor 2.3.2.</w:t>
      </w:r>
    </w:p>
    <w:p w14:paraId="6C175253" w14:textId="77777777" w:rsidR="00BA4F46" w:rsidRPr="00D658EA" w:rsidRDefault="00BA4F46" w:rsidP="00BA4F46">
      <w:pPr>
        <w:pStyle w:val="Subtitle"/>
        <w:jc w:val="left"/>
        <w:rPr>
          <w:b w:val="0"/>
          <w:sz w:val="24"/>
        </w:rPr>
      </w:pPr>
    </w:p>
    <w:p w14:paraId="55BE2932" w14:textId="77777777" w:rsidR="00BA4F46" w:rsidRPr="00D658EA" w:rsidRDefault="00BA4F46" w:rsidP="00BA4F46">
      <w:pPr>
        <w:jc w:val="center"/>
        <w:rPr>
          <w:b/>
        </w:rPr>
      </w:pPr>
      <w:r w:rsidRPr="00D658EA">
        <w:rPr>
          <w:sz w:val="28"/>
        </w:rPr>
        <w:br w:type="page"/>
      </w:r>
      <w:r w:rsidRPr="00D658EA">
        <w:rPr>
          <w:b/>
        </w:rPr>
        <w:lastRenderedPageBreak/>
        <w:t xml:space="preserve">Form FIN </w:t>
      </w:r>
      <w:r w:rsidR="005F0D21" w:rsidRPr="00D658EA">
        <w:rPr>
          <w:b/>
        </w:rPr>
        <w:t>2.</w:t>
      </w:r>
      <w:r w:rsidRPr="00D658EA">
        <w:rPr>
          <w:b/>
        </w:rPr>
        <w:t>3.3</w:t>
      </w:r>
    </w:p>
    <w:p w14:paraId="7B3F447E" w14:textId="77777777" w:rsidR="00BA4F46" w:rsidRPr="00D658EA" w:rsidRDefault="00BA4F46" w:rsidP="00BA4F46">
      <w:pPr>
        <w:pStyle w:val="S4Header"/>
        <w:rPr>
          <w:rStyle w:val="Table"/>
          <w:rFonts w:ascii="Times New Roman" w:hAnsi="Times New Roman"/>
          <w:spacing w:val="-2"/>
          <w:sz w:val="22"/>
        </w:rPr>
      </w:pPr>
      <w:bookmarkStart w:id="339" w:name="_Toc454958450"/>
      <w:r w:rsidRPr="00D658EA">
        <w:t>Financial Resources</w:t>
      </w:r>
      <w:bookmarkEnd w:id="339"/>
      <w:r w:rsidRPr="00D658EA">
        <w:rPr>
          <w:rStyle w:val="Table"/>
          <w:rFonts w:ascii="Times New Roman" w:hAnsi="Times New Roman"/>
          <w:spacing w:val="-2"/>
          <w:sz w:val="22"/>
        </w:rPr>
        <w:t xml:space="preserve"> </w:t>
      </w:r>
    </w:p>
    <w:p w14:paraId="4533941A" w14:textId="77777777" w:rsidR="00BA4F46" w:rsidRPr="00D658EA" w:rsidRDefault="00BA4F46" w:rsidP="00BA4F46">
      <w:pPr>
        <w:pStyle w:val="Head2"/>
        <w:widowControl/>
        <w:jc w:val="left"/>
        <w:rPr>
          <w:rStyle w:val="Table"/>
          <w:rFonts w:ascii="Times New Roman" w:hAnsi="Times New Roman"/>
          <w:spacing w:val="-2"/>
          <w:sz w:val="22"/>
        </w:rPr>
      </w:pPr>
    </w:p>
    <w:p w14:paraId="66C58CE0" w14:textId="77777777" w:rsidR="00BA4F46" w:rsidRPr="00D658EA" w:rsidRDefault="00BA4F46" w:rsidP="00BA4F46">
      <w:pPr>
        <w:spacing w:after="180"/>
        <w:rPr>
          <w:rStyle w:val="Table"/>
          <w:rFonts w:ascii="Times New Roman" w:hAnsi="Times New Roman"/>
          <w:spacing w:val="-2"/>
          <w:sz w:val="24"/>
        </w:rPr>
      </w:pPr>
      <w:r w:rsidRPr="00D658EA">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BA4F46" w:rsidRPr="00D658EA" w14:paraId="6DECEDFA" w14:textId="77777777" w:rsidTr="00803EC1">
        <w:trPr>
          <w:cantSplit/>
        </w:trPr>
        <w:tc>
          <w:tcPr>
            <w:tcW w:w="6300" w:type="dxa"/>
            <w:tcBorders>
              <w:top w:val="single" w:sz="6" w:space="0" w:color="auto"/>
              <w:left w:val="single" w:sz="6" w:space="0" w:color="auto"/>
            </w:tcBorders>
          </w:tcPr>
          <w:p w14:paraId="43BA48A3" w14:textId="77777777" w:rsidR="00BA4F46" w:rsidRPr="00D658EA" w:rsidRDefault="00BA4F46" w:rsidP="00803EC1">
            <w:pPr>
              <w:spacing w:after="71"/>
              <w:jc w:val="center"/>
              <w:rPr>
                <w:rStyle w:val="Table"/>
                <w:rFonts w:ascii="Times New Roman" w:hAnsi="Times New Roman"/>
                <w:b/>
                <w:spacing w:val="-2"/>
              </w:rPr>
            </w:pPr>
            <w:r w:rsidRPr="00D658EA">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5C817832" w14:textId="77777777" w:rsidR="00BA4F46" w:rsidRPr="00D658EA" w:rsidRDefault="00BA4F46" w:rsidP="00803EC1">
            <w:pPr>
              <w:spacing w:after="71"/>
              <w:jc w:val="center"/>
              <w:rPr>
                <w:rStyle w:val="Table"/>
                <w:rFonts w:ascii="Times New Roman" w:hAnsi="Times New Roman"/>
                <w:b/>
                <w:spacing w:val="-2"/>
              </w:rPr>
            </w:pPr>
            <w:r w:rsidRPr="00D658EA">
              <w:rPr>
                <w:rStyle w:val="Table"/>
                <w:rFonts w:ascii="Times New Roman" w:hAnsi="Times New Roman"/>
                <w:b/>
                <w:spacing w:val="-2"/>
              </w:rPr>
              <w:t>Amount (US$ equivalent)</w:t>
            </w:r>
          </w:p>
        </w:tc>
      </w:tr>
      <w:tr w:rsidR="00BA4F46" w:rsidRPr="00D658EA" w14:paraId="07445972" w14:textId="77777777" w:rsidTr="00803EC1">
        <w:trPr>
          <w:cantSplit/>
        </w:trPr>
        <w:tc>
          <w:tcPr>
            <w:tcW w:w="6300" w:type="dxa"/>
            <w:tcBorders>
              <w:top w:val="single" w:sz="6" w:space="0" w:color="auto"/>
              <w:left w:val="single" w:sz="6" w:space="0" w:color="auto"/>
            </w:tcBorders>
          </w:tcPr>
          <w:p w14:paraId="35728B87" w14:textId="77777777" w:rsidR="00BA4F46" w:rsidRPr="00D658EA" w:rsidRDefault="00BA4F46" w:rsidP="00803EC1">
            <w:pPr>
              <w:rPr>
                <w:rStyle w:val="Table"/>
                <w:rFonts w:ascii="Times New Roman" w:hAnsi="Times New Roman"/>
                <w:spacing w:val="-2"/>
                <w:sz w:val="22"/>
              </w:rPr>
            </w:pPr>
            <w:r w:rsidRPr="00D658EA">
              <w:rPr>
                <w:rStyle w:val="Table"/>
                <w:rFonts w:ascii="Times New Roman" w:hAnsi="Times New Roman"/>
                <w:spacing w:val="-2"/>
                <w:sz w:val="22"/>
              </w:rPr>
              <w:t>1.</w:t>
            </w:r>
          </w:p>
          <w:p w14:paraId="065F8FB1" w14:textId="77777777" w:rsidR="00BA4F46" w:rsidRPr="00D658EA"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B181E05" w14:textId="77777777" w:rsidR="00BA4F46" w:rsidRPr="00D658EA" w:rsidRDefault="00BA4F46" w:rsidP="00803EC1">
            <w:pPr>
              <w:spacing w:after="71"/>
              <w:rPr>
                <w:rStyle w:val="Table"/>
                <w:rFonts w:ascii="Times New Roman" w:hAnsi="Times New Roman"/>
                <w:spacing w:val="-2"/>
                <w:sz w:val="22"/>
              </w:rPr>
            </w:pPr>
          </w:p>
        </w:tc>
      </w:tr>
      <w:tr w:rsidR="00BA4F46" w:rsidRPr="00D658EA" w14:paraId="733010D0" w14:textId="77777777" w:rsidTr="00803EC1">
        <w:trPr>
          <w:cantSplit/>
        </w:trPr>
        <w:tc>
          <w:tcPr>
            <w:tcW w:w="6300" w:type="dxa"/>
            <w:tcBorders>
              <w:top w:val="single" w:sz="6" w:space="0" w:color="auto"/>
              <w:left w:val="single" w:sz="6" w:space="0" w:color="auto"/>
            </w:tcBorders>
          </w:tcPr>
          <w:p w14:paraId="642823A8" w14:textId="77777777" w:rsidR="00BA4F46" w:rsidRPr="00D658EA" w:rsidRDefault="00BA4F46" w:rsidP="00803EC1">
            <w:pPr>
              <w:rPr>
                <w:rStyle w:val="Table"/>
                <w:rFonts w:ascii="Times New Roman" w:hAnsi="Times New Roman"/>
                <w:spacing w:val="-2"/>
                <w:sz w:val="22"/>
              </w:rPr>
            </w:pPr>
            <w:r w:rsidRPr="00D658EA">
              <w:rPr>
                <w:rStyle w:val="Table"/>
                <w:rFonts w:ascii="Times New Roman" w:hAnsi="Times New Roman"/>
                <w:spacing w:val="-2"/>
                <w:sz w:val="22"/>
              </w:rPr>
              <w:t>2.</w:t>
            </w:r>
          </w:p>
          <w:p w14:paraId="72ECDB8A" w14:textId="77777777" w:rsidR="00BA4F46" w:rsidRPr="00D658EA"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03AF3279" w14:textId="77777777" w:rsidR="00BA4F46" w:rsidRPr="00D658EA" w:rsidRDefault="00BA4F46" w:rsidP="00803EC1">
            <w:pPr>
              <w:spacing w:after="71"/>
              <w:rPr>
                <w:rStyle w:val="Table"/>
                <w:rFonts w:ascii="Times New Roman" w:hAnsi="Times New Roman"/>
                <w:spacing w:val="-2"/>
                <w:sz w:val="22"/>
              </w:rPr>
            </w:pPr>
          </w:p>
        </w:tc>
      </w:tr>
      <w:tr w:rsidR="00BA4F46" w:rsidRPr="00D658EA" w14:paraId="65F982B5" w14:textId="77777777" w:rsidTr="00803EC1">
        <w:trPr>
          <w:cantSplit/>
        </w:trPr>
        <w:tc>
          <w:tcPr>
            <w:tcW w:w="6300" w:type="dxa"/>
            <w:tcBorders>
              <w:top w:val="single" w:sz="6" w:space="0" w:color="auto"/>
              <w:left w:val="single" w:sz="6" w:space="0" w:color="auto"/>
            </w:tcBorders>
          </w:tcPr>
          <w:p w14:paraId="1601F8FF" w14:textId="77777777" w:rsidR="00BA4F46" w:rsidRPr="00D658EA" w:rsidRDefault="00BA4F46" w:rsidP="00803EC1">
            <w:pPr>
              <w:rPr>
                <w:rStyle w:val="Table"/>
                <w:rFonts w:ascii="Times New Roman" w:hAnsi="Times New Roman"/>
                <w:spacing w:val="-2"/>
                <w:sz w:val="22"/>
              </w:rPr>
            </w:pPr>
            <w:r w:rsidRPr="00D658EA">
              <w:rPr>
                <w:rStyle w:val="Table"/>
                <w:rFonts w:ascii="Times New Roman" w:hAnsi="Times New Roman"/>
                <w:spacing w:val="-2"/>
                <w:sz w:val="22"/>
              </w:rPr>
              <w:t>3.</w:t>
            </w:r>
          </w:p>
          <w:p w14:paraId="64BA04CF" w14:textId="77777777" w:rsidR="00BA4F46" w:rsidRPr="00D658EA"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4F575F8D" w14:textId="77777777" w:rsidR="00BA4F46" w:rsidRPr="00D658EA" w:rsidRDefault="00BA4F46" w:rsidP="00803EC1">
            <w:pPr>
              <w:spacing w:after="71"/>
              <w:rPr>
                <w:rStyle w:val="Table"/>
                <w:rFonts w:ascii="Times New Roman" w:hAnsi="Times New Roman"/>
                <w:spacing w:val="-2"/>
                <w:sz w:val="22"/>
              </w:rPr>
            </w:pPr>
          </w:p>
        </w:tc>
      </w:tr>
      <w:tr w:rsidR="00BA4F46" w:rsidRPr="00D658EA" w14:paraId="27B0D2A4" w14:textId="77777777" w:rsidTr="00803EC1">
        <w:trPr>
          <w:cantSplit/>
        </w:trPr>
        <w:tc>
          <w:tcPr>
            <w:tcW w:w="6300" w:type="dxa"/>
            <w:tcBorders>
              <w:top w:val="single" w:sz="6" w:space="0" w:color="auto"/>
              <w:left w:val="single" w:sz="6" w:space="0" w:color="auto"/>
              <w:bottom w:val="single" w:sz="6" w:space="0" w:color="auto"/>
            </w:tcBorders>
          </w:tcPr>
          <w:p w14:paraId="30183578" w14:textId="77777777" w:rsidR="00BA4F46" w:rsidRPr="00D658EA" w:rsidRDefault="00BA4F46" w:rsidP="00803EC1">
            <w:pPr>
              <w:rPr>
                <w:rStyle w:val="Table"/>
                <w:rFonts w:ascii="Times New Roman" w:hAnsi="Times New Roman"/>
                <w:spacing w:val="-2"/>
                <w:sz w:val="22"/>
              </w:rPr>
            </w:pPr>
            <w:r w:rsidRPr="00D658EA">
              <w:rPr>
                <w:rStyle w:val="Table"/>
                <w:rFonts w:ascii="Times New Roman" w:hAnsi="Times New Roman"/>
                <w:spacing w:val="-2"/>
                <w:sz w:val="22"/>
              </w:rPr>
              <w:t>4.</w:t>
            </w:r>
          </w:p>
          <w:p w14:paraId="2BC7FCA9" w14:textId="77777777" w:rsidR="00BA4F46" w:rsidRPr="00D658EA"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32349E7C" w14:textId="77777777" w:rsidR="00BA4F46" w:rsidRPr="00D658EA" w:rsidRDefault="00BA4F46" w:rsidP="00803EC1">
            <w:pPr>
              <w:spacing w:after="71"/>
              <w:rPr>
                <w:rStyle w:val="Table"/>
                <w:rFonts w:ascii="Times New Roman" w:hAnsi="Times New Roman"/>
                <w:spacing w:val="-2"/>
                <w:sz w:val="22"/>
              </w:rPr>
            </w:pPr>
          </w:p>
        </w:tc>
      </w:tr>
    </w:tbl>
    <w:p w14:paraId="458D9E04" w14:textId="77777777" w:rsidR="00C10A6A" w:rsidRPr="00D658EA" w:rsidRDefault="00C10A6A">
      <w:pPr>
        <w:suppressAutoHyphens w:val="0"/>
        <w:spacing w:after="0"/>
        <w:jc w:val="left"/>
        <w:rPr>
          <w:iCs/>
        </w:rPr>
      </w:pPr>
    </w:p>
    <w:p w14:paraId="64F3E162" w14:textId="77777777" w:rsidR="00C10A6A" w:rsidRPr="00D658EA" w:rsidRDefault="00C10A6A">
      <w:pPr>
        <w:suppressAutoHyphens w:val="0"/>
        <w:spacing w:after="0"/>
        <w:jc w:val="left"/>
        <w:rPr>
          <w:b/>
          <w:iCs/>
          <w:sz w:val="32"/>
        </w:rPr>
      </w:pPr>
      <w:r w:rsidRPr="00D658EA">
        <w:rPr>
          <w:b/>
          <w:iCs/>
          <w:sz w:val="32"/>
        </w:rPr>
        <w:br w:type="page"/>
      </w:r>
    </w:p>
    <w:p w14:paraId="7B1A55F3" w14:textId="77777777" w:rsidR="00BA4F46" w:rsidRPr="00D658EA" w:rsidRDefault="00BA4F46" w:rsidP="00BA4F46">
      <w:pPr>
        <w:pStyle w:val="Head32"/>
        <w:ind w:right="-360"/>
      </w:pPr>
      <w:bookmarkStart w:id="340" w:name="_Toc490650439"/>
      <w:bookmarkStart w:id="341" w:name="_Toc490653380"/>
      <w:bookmarkStart w:id="342" w:name="_Toc521497258"/>
      <w:bookmarkStart w:id="343" w:name="_Toc218673975"/>
      <w:bookmarkStart w:id="344" w:name="_Toc277345606"/>
      <w:r w:rsidRPr="00D658EA">
        <w:lastRenderedPageBreak/>
        <w:t>Personnel Capabilities</w:t>
      </w:r>
      <w:bookmarkEnd w:id="340"/>
      <w:bookmarkEnd w:id="341"/>
      <w:bookmarkEnd w:id="342"/>
      <w:bookmarkEnd w:id="343"/>
      <w:bookmarkEnd w:id="344"/>
    </w:p>
    <w:p w14:paraId="3C6033F4" w14:textId="77777777" w:rsidR="00BA4F46" w:rsidRPr="00D658EA" w:rsidRDefault="00BA4F46" w:rsidP="00BA4F46">
      <w:pPr>
        <w:ind w:right="-36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910"/>
      </w:tblGrid>
      <w:tr w:rsidR="00BA4F46" w:rsidRPr="00D658EA" w14:paraId="4A939DA6" w14:textId="77777777" w:rsidTr="00803EC1">
        <w:trPr>
          <w:cantSplit/>
          <w:jc w:val="center"/>
        </w:trPr>
        <w:tc>
          <w:tcPr>
            <w:tcW w:w="8910" w:type="dxa"/>
          </w:tcPr>
          <w:p w14:paraId="51B5E80A" w14:textId="77777777" w:rsidR="00BA4F46" w:rsidRPr="00D658EA" w:rsidRDefault="00BA4F46" w:rsidP="00803EC1">
            <w:pPr>
              <w:ind w:right="-360"/>
            </w:pPr>
            <w:r w:rsidRPr="00D658EA">
              <w:t>Name of Bidder or partner of a Joint Venture</w:t>
            </w:r>
          </w:p>
        </w:tc>
      </w:tr>
    </w:tbl>
    <w:p w14:paraId="1C13D73A" w14:textId="77777777" w:rsidR="00BA4F46" w:rsidRPr="00D658EA" w:rsidRDefault="00BA4F46" w:rsidP="00BA4F46">
      <w:pPr>
        <w:ind w:right="-360"/>
      </w:pPr>
    </w:p>
    <w:p w14:paraId="40349174" w14:textId="77777777" w:rsidR="00BA4F46" w:rsidRPr="00D658EA" w:rsidRDefault="00BA4F46" w:rsidP="00BA4F46">
      <w:pPr>
        <w:ind w:right="-36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8370"/>
      </w:tblGrid>
      <w:tr w:rsidR="00BA4F46" w:rsidRPr="00D658EA" w14:paraId="5F7BF9CB" w14:textId="77777777" w:rsidTr="00803EC1">
        <w:trPr>
          <w:cantSplit/>
          <w:jc w:val="center"/>
        </w:trPr>
        <w:tc>
          <w:tcPr>
            <w:tcW w:w="720" w:type="dxa"/>
          </w:tcPr>
          <w:p w14:paraId="3BBCF09F" w14:textId="77777777" w:rsidR="00BA4F46" w:rsidRPr="00D658EA" w:rsidRDefault="00BA4F46" w:rsidP="00803EC1">
            <w:pPr>
              <w:ind w:right="-360"/>
            </w:pPr>
            <w:r w:rsidRPr="00D658EA">
              <w:t>1.</w:t>
            </w:r>
          </w:p>
        </w:tc>
        <w:tc>
          <w:tcPr>
            <w:tcW w:w="8370" w:type="dxa"/>
          </w:tcPr>
          <w:p w14:paraId="5A67E9AA" w14:textId="77777777" w:rsidR="00BA4F46" w:rsidRPr="00D658EA" w:rsidRDefault="00BA4F46" w:rsidP="00803EC1">
            <w:pPr>
              <w:ind w:right="-360"/>
            </w:pPr>
            <w:r w:rsidRPr="00D658EA">
              <w:t>Title of position</w:t>
            </w:r>
          </w:p>
        </w:tc>
      </w:tr>
      <w:tr w:rsidR="00BA4F46" w:rsidRPr="00D658EA" w14:paraId="54B0A1D5" w14:textId="77777777" w:rsidTr="00803EC1">
        <w:trPr>
          <w:cantSplit/>
          <w:jc w:val="center"/>
        </w:trPr>
        <w:tc>
          <w:tcPr>
            <w:tcW w:w="720" w:type="dxa"/>
          </w:tcPr>
          <w:p w14:paraId="322AD530" w14:textId="77777777" w:rsidR="00BA4F46" w:rsidRPr="00D658EA" w:rsidRDefault="00BA4F46" w:rsidP="00803EC1">
            <w:pPr>
              <w:ind w:right="-360"/>
            </w:pPr>
          </w:p>
        </w:tc>
        <w:tc>
          <w:tcPr>
            <w:tcW w:w="8370" w:type="dxa"/>
          </w:tcPr>
          <w:p w14:paraId="30415041" w14:textId="77777777" w:rsidR="00BA4F46" w:rsidRPr="00D658EA" w:rsidRDefault="00BA4F46" w:rsidP="00803EC1">
            <w:pPr>
              <w:ind w:right="-360"/>
            </w:pPr>
            <w:r w:rsidRPr="00D658EA">
              <w:t>Name of prime candidate</w:t>
            </w:r>
          </w:p>
        </w:tc>
      </w:tr>
      <w:tr w:rsidR="00BA4F46" w:rsidRPr="00D658EA" w14:paraId="7DB3A1A8" w14:textId="77777777" w:rsidTr="00803EC1">
        <w:trPr>
          <w:cantSplit/>
          <w:jc w:val="center"/>
        </w:trPr>
        <w:tc>
          <w:tcPr>
            <w:tcW w:w="720" w:type="dxa"/>
          </w:tcPr>
          <w:p w14:paraId="173D4884" w14:textId="77777777" w:rsidR="00BA4F46" w:rsidRPr="00D658EA" w:rsidRDefault="00BA4F46" w:rsidP="00803EC1">
            <w:pPr>
              <w:ind w:right="-360"/>
            </w:pPr>
          </w:p>
        </w:tc>
        <w:tc>
          <w:tcPr>
            <w:tcW w:w="8370" w:type="dxa"/>
          </w:tcPr>
          <w:p w14:paraId="2513A527" w14:textId="77777777" w:rsidR="00BA4F46" w:rsidRPr="00D658EA" w:rsidRDefault="00BA4F46" w:rsidP="00803EC1">
            <w:pPr>
              <w:ind w:right="-360"/>
            </w:pPr>
          </w:p>
        </w:tc>
      </w:tr>
      <w:tr w:rsidR="00BA4F46" w:rsidRPr="00D658EA" w14:paraId="59515710" w14:textId="77777777" w:rsidTr="00803EC1">
        <w:trPr>
          <w:cantSplit/>
          <w:jc w:val="center"/>
        </w:trPr>
        <w:tc>
          <w:tcPr>
            <w:tcW w:w="720" w:type="dxa"/>
          </w:tcPr>
          <w:p w14:paraId="6F4D97B9" w14:textId="77777777" w:rsidR="00BA4F46" w:rsidRPr="00D658EA" w:rsidRDefault="00BA4F46" w:rsidP="00803EC1">
            <w:pPr>
              <w:ind w:right="-360"/>
            </w:pPr>
            <w:r w:rsidRPr="00D658EA">
              <w:t>2.</w:t>
            </w:r>
          </w:p>
        </w:tc>
        <w:tc>
          <w:tcPr>
            <w:tcW w:w="8370" w:type="dxa"/>
          </w:tcPr>
          <w:p w14:paraId="0EC2916A" w14:textId="77777777" w:rsidR="00BA4F46" w:rsidRPr="00D658EA" w:rsidRDefault="00BA4F46" w:rsidP="00803EC1">
            <w:pPr>
              <w:ind w:right="-360"/>
            </w:pPr>
            <w:r w:rsidRPr="00D658EA">
              <w:t>Title of position</w:t>
            </w:r>
          </w:p>
        </w:tc>
      </w:tr>
      <w:tr w:rsidR="00BA4F46" w:rsidRPr="00D658EA" w14:paraId="0AB060DE" w14:textId="77777777" w:rsidTr="00803EC1">
        <w:trPr>
          <w:cantSplit/>
          <w:jc w:val="center"/>
        </w:trPr>
        <w:tc>
          <w:tcPr>
            <w:tcW w:w="720" w:type="dxa"/>
          </w:tcPr>
          <w:p w14:paraId="2085EC90" w14:textId="77777777" w:rsidR="00BA4F46" w:rsidRPr="00D658EA" w:rsidRDefault="00BA4F46" w:rsidP="00803EC1">
            <w:pPr>
              <w:ind w:right="-360"/>
            </w:pPr>
          </w:p>
        </w:tc>
        <w:tc>
          <w:tcPr>
            <w:tcW w:w="8370" w:type="dxa"/>
          </w:tcPr>
          <w:p w14:paraId="4CD10B6E" w14:textId="77777777" w:rsidR="00BA4F46" w:rsidRPr="00D658EA" w:rsidRDefault="00BA4F46" w:rsidP="00803EC1">
            <w:pPr>
              <w:ind w:right="-360"/>
            </w:pPr>
            <w:r w:rsidRPr="00D658EA">
              <w:t>Name of prime candidate</w:t>
            </w:r>
          </w:p>
        </w:tc>
      </w:tr>
      <w:tr w:rsidR="00BA4F46" w:rsidRPr="00D658EA" w14:paraId="61D47C3F" w14:textId="77777777" w:rsidTr="00803EC1">
        <w:trPr>
          <w:cantSplit/>
          <w:jc w:val="center"/>
        </w:trPr>
        <w:tc>
          <w:tcPr>
            <w:tcW w:w="720" w:type="dxa"/>
          </w:tcPr>
          <w:p w14:paraId="2B80D953" w14:textId="77777777" w:rsidR="00BA4F46" w:rsidRPr="00D658EA" w:rsidRDefault="00BA4F46" w:rsidP="00803EC1">
            <w:pPr>
              <w:ind w:right="-360"/>
            </w:pPr>
          </w:p>
        </w:tc>
        <w:tc>
          <w:tcPr>
            <w:tcW w:w="8370" w:type="dxa"/>
          </w:tcPr>
          <w:p w14:paraId="091E133B" w14:textId="77777777" w:rsidR="00BA4F46" w:rsidRPr="00D658EA" w:rsidRDefault="00BA4F46" w:rsidP="00803EC1">
            <w:pPr>
              <w:ind w:right="-360"/>
            </w:pPr>
          </w:p>
        </w:tc>
      </w:tr>
      <w:tr w:rsidR="00BA4F46" w:rsidRPr="00D658EA" w14:paraId="4E7FB922" w14:textId="77777777" w:rsidTr="00803EC1">
        <w:trPr>
          <w:cantSplit/>
          <w:jc w:val="center"/>
        </w:trPr>
        <w:tc>
          <w:tcPr>
            <w:tcW w:w="720" w:type="dxa"/>
          </w:tcPr>
          <w:p w14:paraId="2FAF7779" w14:textId="77777777" w:rsidR="00BA4F46" w:rsidRPr="00D658EA" w:rsidRDefault="00BA4F46" w:rsidP="00803EC1">
            <w:pPr>
              <w:ind w:right="-360"/>
            </w:pPr>
            <w:r w:rsidRPr="00D658EA">
              <w:t>3.</w:t>
            </w:r>
          </w:p>
        </w:tc>
        <w:tc>
          <w:tcPr>
            <w:tcW w:w="8370" w:type="dxa"/>
          </w:tcPr>
          <w:p w14:paraId="798716B9" w14:textId="77777777" w:rsidR="00BA4F46" w:rsidRPr="00D658EA" w:rsidRDefault="00BA4F46" w:rsidP="00803EC1">
            <w:pPr>
              <w:ind w:right="-360"/>
            </w:pPr>
            <w:r w:rsidRPr="00D658EA">
              <w:t>Title of position</w:t>
            </w:r>
          </w:p>
        </w:tc>
      </w:tr>
      <w:tr w:rsidR="00BA4F46" w:rsidRPr="00D658EA" w14:paraId="65E8E118" w14:textId="77777777" w:rsidTr="00803EC1">
        <w:trPr>
          <w:cantSplit/>
          <w:jc w:val="center"/>
        </w:trPr>
        <w:tc>
          <w:tcPr>
            <w:tcW w:w="720" w:type="dxa"/>
          </w:tcPr>
          <w:p w14:paraId="14EE25FF" w14:textId="77777777" w:rsidR="00BA4F46" w:rsidRPr="00D658EA" w:rsidRDefault="00BA4F46" w:rsidP="00803EC1">
            <w:pPr>
              <w:ind w:right="-360"/>
            </w:pPr>
          </w:p>
        </w:tc>
        <w:tc>
          <w:tcPr>
            <w:tcW w:w="8370" w:type="dxa"/>
          </w:tcPr>
          <w:p w14:paraId="0F34568C" w14:textId="77777777" w:rsidR="00BA4F46" w:rsidRPr="00D658EA" w:rsidRDefault="00BA4F46" w:rsidP="00803EC1">
            <w:pPr>
              <w:ind w:right="-360"/>
            </w:pPr>
            <w:r w:rsidRPr="00D658EA">
              <w:t>Name of prime candidate</w:t>
            </w:r>
          </w:p>
        </w:tc>
      </w:tr>
      <w:tr w:rsidR="00BA4F46" w:rsidRPr="00D658EA" w14:paraId="30880ADE" w14:textId="77777777" w:rsidTr="00803EC1">
        <w:trPr>
          <w:cantSplit/>
          <w:jc w:val="center"/>
        </w:trPr>
        <w:tc>
          <w:tcPr>
            <w:tcW w:w="720" w:type="dxa"/>
          </w:tcPr>
          <w:p w14:paraId="32104450" w14:textId="77777777" w:rsidR="00BA4F46" w:rsidRPr="00D658EA" w:rsidRDefault="00BA4F46" w:rsidP="00803EC1">
            <w:pPr>
              <w:ind w:right="-360"/>
            </w:pPr>
          </w:p>
        </w:tc>
        <w:tc>
          <w:tcPr>
            <w:tcW w:w="8370" w:type="dxa"/>
          </w:tcPr>
          <w:p w14:paraId="35198ECC" w14:textId="77777777" w:rsidR="00BA4F46" w:rsidRPr="00D658EA" w:rsidRDefault="00BA4F46" w:rsidP="00803EC1">
            <w:pPr>
              <w:ind w:right="-360"/>
            </w:pPr>
          </w:p>
        </w:tc>
      </w:tr>
      <w:tr w:rsidR="00BA4F46" w:rsidRPr="00D658EA" w14:paraId="121D657B" w14:textId="77777777" w:rsidTr="00803EC1">
        <w:trPr>
          <w:cantSplit/>
          <w:jc w:val="center"/>
        </w:trPr>
        <w:tc>
          <w:tcPr>
            <w:tcW w:w="720" w:type="dxa"/>
          </w:tcPr>
          <w:p w14:paraId="6E15A98F" w14:textId="77777777" w:rsidR="00BA4F46" w:rsidRPr="00D658EA" w:rsidRDefault="00BA4F46" w:rsidP="00803EC1">
            <w:pPr>
              <w:ind w:right="-360"/>
            </w:pPr>
            <w:r w:rsidRPr="00D658EA">
              <w:t>4.</w:t>
            </w:r>
          </w:p>
        </w:tc>
        <w:tc>
          <w:tcPr>
            <w:tcW w:w="8370" w:type="dxa"/>
          </w:tcPr>
          <w:p w14:paraId="5016B4A8" w14:textId="77777777" w:rsidR="00BA4F46" w:rsidRPr="00D658EA" w:rsidRDefault="00BA4F46" w:rsidP="00803EC1">
            <w:pPr>
              <w:ind w:right="-360"/>
            </w:pPr>
            <w:r w:rsidRPr="00D658EA">
              <w:t>Title of position</w:t>
            </w:r>
          </w:p>
        </w:tc>
      </w:tr>
      <w:tr w:rsidR="00BA4F46" w:rsidRPr="00D658EA" w14:paraId="4894FB5B" w14:textId="77777777" w:rsidTr="00803EC1">
        <w:trPr>
          <w:cantSplit/>
          <w:jc w:val="center"/>
        </w:trPr>
        <w:tc>
          <w:tcPr>
            <w:tcW w:w="720" w:type="dxa"/>
          </w:tcPr>
          <w:p w14:paraId="0CCAC800" w14:textId="77777777" w:rsidR="00BA4F46" w:rsidRPr="00D658EA" w:rsidRDefault="00BA4F46" w:rsidP="00803EC1">
            <w:pPr>
              <w:ind w:right="-360"/>
            </w:pPr>
          </w:p>
        </w:tc>
        <w:tc>
          <w:tcPr>
            <w:tcW w:w="8370" w:type="dxa"/>
          </w:tcPr>
          <w:p w14:paraId="5A6750D6" w14:textId="77777777" w:rsidR="00BA4F46" w:rsidRPr="00D658EA" w:rsidRDefault="00BA4F46" w:rsidP="00803EC1">
            <w:pPr>
              <w:ind w:right="-360"/>
            </w:pPr>
            <w:r w:rsidRPr="00D658EA">
              <w:t>Name of prime candidate</w:t>
            </w:r>
          </w:p>
        </w:tc>
      </w:tr>
      <w:tr w:rsidR="00BA4F46" w:rsidRPr="00D658EA" w14:paraId="738C9CE6" w14:textId="77777777" w:rsidTr="00803EC1">
        <w:trPr>
          <w:cantSplit/>
          <w:jc w:val="center"/>
        </w:trPr>
        <w:tc>
          <w:tcPr>
            <w:tcW w:w="720" w:type="dxa"/>
          </w:tcPr>
          <w:p w14:paraId="167BB531" w14:textId="77777777" w:rsidR="00BA4F46" w:rsidRPr="00D658EA" w:rsidRDefault="00BA4F46" w:rsidP="00803EC1">
            <w:pPr>
              <w:ind w:right="-360"/>
            </w:pPr>
          </w:p>
        </w:tc>
        <w:tc>
          <w:tcPr>
            <w:tcW w:w="8370" w:type="dxa"/>
          </w:tcPr>
          <w:p w14:paraId="22E2D831" w14:textId="77777777" w:rsidR="00BA4F46" w:rsidRPr="00D658EA" w:rsidRDefault="00BA4F46" w:rsidP="00803EC1">
            <w:pPr>
              <w:ind w:right="-360"/>
            </w:pPr>
          </w:p>
        </w:tc>
      </w:tr>
    </w:tbl>
    <w:p w14:paraId="746C203C" w14:textId="77777777" w:rsidR="00BA4F46" w:rsidRPr="00D658EA" w:rsidRDefault="00BA4F46" w:rsidP="00BA4F46">
      <w:pPr>
        <w:ind w:right="-360"/>
        <w:rPr>
          <w:sz w:val="22"/>
        </w:rPr>
      </w:pPr>
    </w:p>
    <w:p w14:paraId="731D8139" w14:textId="77777777" w:rsidR="00BA4F46" w:rsidRPr="00D658EA" w:rsidRDefault="00C10A6A" w:rsidP="00BA4F46">
      <w:pPr>
        <w:pStyle w:val="Head32"/>
        <w:ind w:right="-360"/>
      </w:pPr>
      <w:r w:rsidRPr="00D658EA">
        <w:rPr>
          <w:b w:val="0"/>
          <w:iCs/>
          <w:sz w:val="32"/>
        </w:rPr>
        <w:br w:type="page"/>
      </w:r>
      <w:bookmarkStart w:id="345" w:name="_Toc490650440"/>
      <w:bookmarkStart w:id="346" w:name="_Toc490653381"/>
      <w:bookmarkStart w:id="347" w:name="_Toc521497259"/>
      <w:bookmarkStart w:id="348" w:name="_Toc218673976"/>
      <w:bookmarkStart w:id="349" w:name="_Toc277345607"/>
      <w:r w:rsidR="00BA4F46" w:rsidRPr="00D658EA">
        <w:lastRenderedPageBreak/>
        <w:t>Candidate Summary</w:t>
      </w:r>
      <w:bookmarkEnd w:id="345"/>
      <w:bookmarkEnd w:id="346"/>
      <w:bookmarkEnd w:id="347"/>
      <w:bookmarkEnd w:id="348"/>
      <w:bookmarkEnd w:id="349"/>
    </w:p>
    <w:p w14:paraId="4DF36968" w14:textId="77777777" w:rsidR="00BA4F46" w:rsidRPr="00D658EA" w:rsidRDefault="00BA4F46" w:rsidP="00BA4F46">
      <w:pPr>
        <w:ind w:right="-360"/>
      </w:pPr>
    </w:p>
    <w:tbl>
      <w:tblPr>
        <w:tblW w:w="0" w:type="auto"/>
        <w:jc w:val="center"/>
        <w:tblLayout w:type="fixed"/>
        <w:tblCellMar>
          <w:left w:w="72" w:type="dxa"/>
          <w:right w:w="72" w:type="dxa"/>
        </w:tblCellMar>
        <w:tblLook w:val="0000" w:firstRow="0" w:lastRow="0" w:firstColumn="0" w:lastColumn="0" w:noHBand="0" w:noVBand="0"/>
      </w:tblPr>
      <w:tblGrid>
        <w:gridCol w:w="8910"/>
      </w:tblGrid>
      <w:tr w:rsidR="00BA4F46" w:rsidRPr="00D658EA" w14:paraId="6F024D7F" w14:textId="77777777" w:rsidTr="00803EC1">
        <w:trPr>
          <w:cantSplit/>
          <w:jc w:val="center"/>
        </w:trPr>
        <w:tc>
          <w:tcPr>
            <w:tcW w:w="8910" w:type="dxa"/>
            <w:tcBorders>
              <w:top w:val="single" w:sz="6" w:space="0" w:color="auto"/>
              <w:left w:val="single" w:sz="6" w:space="0" w:color="auto"/>
              <w:bottom w:val="single" w:sz="6" w:space="0" w:color="auto"/>
              <w:right w:val="single" w:sz="6" w:space="0" w:color="auto"/>
            </w:tcBorders>
          </w:tcPr>
          <w:p w14:paraId="0E1FA4CF" w14:textId="77777777" w:rsidR="00BA4F46" w:rsidRPr="00D658EA" w:rsidRDefault="00BA4F46" w:rsidP="00803EC1">
            <w:pPr>
              <w:ind w:right="-360"/>
              <w:rPr>
                <w:sz w:val="22"/>
              </w:rPr>
            </w:pPr>
            <w:r w:rsidRPr="00D658EA">
              <w:t>Name of Bidder or partner of a Joint Venture</w:t>
            </w:r>
          </w:p>
        </w:tc>
      </w:tr>
    </w:tbl>
    <w:p w14:paraId="4663F919" w14:textId="77777777" w:rsidR="00BA4F46" w:rsidRPr="00D658EA"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BA4F46" w:rsidRPr="00D658EA" w14:paraId="63BF2E35" w14:textId="77777777" w:rsidTr="00803EC1">
        <w:trPr>
          <w:cantSplit/>
          <w:jc w:val="center"/>
        </w:trPr>
        <w:tc>
          <w:tcPr>
            <w:tcW w:w="5400" w:type="dxa"/>
            <w:gridSpan w:val="2"/>
          </w:tcPr>
          <w:p w14:paraId="04580695" w14:textId="77777777" w:rsidR="00BA4F46" w:rsidRPr="00D658EA" w:rsidRDefault="00BA4F46" w:rsidP="00803EC1">
            <w:pPr>
              <w:ind w:right="-360"/>
              <w:rPr>
                <w:sz w:val="22"/>
              </w:rPr>
            </w:pPr>
            <w:r w:rsidRPr="00D658EA">
              <w:rPr>
                <w:sz w:val="22"/>
              </w:rPr>
              <w:t>Position</w:t>
            </w:r>
          </w:p>
          <w:p w14:paraId="40013515" w14:textId="77777777" w:rsidR="00BA4F46" w:rsidRPr="00D658EA" w:rsidRDefault="00BA4F46" w:rsidP="00803EC1">
            <w:pPr>
              <w:ind w:right="-360"/>
              <w:rPr>
                <w:sz w:val="22"/>
              </w:rPr>
            </w:pPr>
          </w:p>
        </w:tc>
        <w:tc>
          <w:tcPr>
            <w:tcW w:w="3690" w:type="dxa"/>
          </w:tcPr>
          <w:p w14:paraId="095E2DE4" w14:textId="77777777" w:rsidR="00BA4F46" w:rsidRPr="00D658EA" w:rsidRDefault="00BA4F46" w:rsidP="00803EC1">
            <w:pPr>
              <w:ind w:right="-360"/>
              <w:rPr>
                <w:sz w:val="22"/>
              </w:rPr>
            </w:pPr>
            <w:r w:rsidRPr="00D658EA">
              <w:rPr>
                <w:sz w:val="22"/>
              </w:rPr>
              <w:t>Candidate</w:t>
            </w:r>
          </w:p>
          <w:p w14:paraId="7D132D56" w14:textId="77777777" w:rsidR="00BA4F46" w:rsidRPr="00D658EA" w:rsidRDefault="00BA4F46" w:rsidP="00803EC1">
            <w:pPr>
              <w:ind w:right="-360"/>
              <w:rPr>
                <w:sz w:val="22"/>
              </w:rPr>
            </w:pPr>
            <w:r w:rsidRPr="00D658EA">
              <w:rPr>
                <w:sz w:val="32"/>
              </w:rPr>
              <w:sym w:font="Symbol" w:char="F082"/>
            </w:r>
            <w:r w:rsidRPr="00D658EA">
              <w:rPr>
                <w:sz w:val="22"/>
              </w:rPr>
              <w:tab/>
              <w:t>Prime</w:t>
            </w:r>
            <w:r w:rsidRPr="00D658EA">
              <w:rPr>
                <w:sz w:val="22"/>
              </w:rPr>
              <w:tab/>
            </w:r>
            <w:r w:rsidRPr="00D658EA">
              <w:rPr>
                <w:sz w:val="32"/>
              </w:rPr>
              <w:sym w:font="Symbol" w:char="F082"/>
            </w:r>
            <w:r w:rsidRPr="00D658EA">
              <w:rPr>
                <w:sz w:val="22"/>
              </w:rPr>
              <w:tab/>
              <w:t>Alternate</w:t>
            </w:r>
          </w:p>
        </w:tc>
      </w:tr>
      <w:tr w:rsidR="00BA4F46" w:rsidRPr="00D658EA" w14:paraId="0FF2FDDD" w14:textId="77777777" w:rsidTr="00803EC1">
        <w:trPr>
          <w:cantSplit/>
          <w:jc w:val="center"/>
        </w:trPr>
        <w:tc>
          <w:tcPr>
            <w:tcW w:w="1440" w:type="dxa"/>
          </w:tcPr>
          <w:p w14:paraId="385C8BBC" w14:textId="77777777" w:rsidR="00BA4F46" w:rsidRPr="00D658EA" w:rsidRDefault="00BA4F46" w:rsidP="00803EC1">
            <w:pPr>
              <w:ind w:right="-360"/>
              <w:rPr>
                <w:sz w:val="22"/>
              </w:rPr>
            </w:pPr>
            <w:r w:rsidRPr="00D658EA">
              <w:rPr>
                <w:sz w:val="22"/>
              </w:rPr>
              <w:t>Candidate information</w:t>
            </w:r>
          </w:p>
        </w:tc>
        <w:tc>
          <w:tcPr>
            <w:tcW w:w="3960" w:type="dxa"/>
          </w:tcPr>
          <w:p w14:paraId="51697507" w14:textId="77777777" w:rsidR="00BA4F46" w:rsidRPr="00D658EA" w:rsidRDefault="00BA4F46" w:rsidP="00803EC1">
            <w:pPr>
              <w:ind w:right="-360"/>
              <w:rPr>
                <w:sz w:val="22"/>
              </w:rPr>
            </w:pPr>
            <w:r w:rsidRPr="00D658EA">
              <w:rPr>
                <w:sz w:val="22"/>
              </w:rPr>
              <w:t>Name of candidate</w:t>
            </w:r>
          </w:p>
        </w:tc>
        <w:tc>
          <w:tcPr>
            <w:tcW w:w="3690" w:type="dxa"/>
          </w:tcPr>
          <w:p w14:paraId="55BB5D31" w14:textId="77777777" w:rsidR="00BA4F46" w:rsidRPr="00D658EA" w:rsidRDefault="00BA4F46" w:rsidP="00803EC1">
            <w:pPr>
              <w:ind w:right="-360"/>
              <w:rPr>
                <w:sz w:val="22"/>
              </w:rPr>
            </w:pPr>
            <w:r w:rsidRPr="00D658EA">
              <w:rPr>
                <w:sz w:val="22"/>
              </w:rPr>
              <w:t>Date of birth</w:t>
            </w:r>
          </w:p>
        </w:tc>
      </w:tr>
      <w:tr w:rsidR="00BA4F46" w:rsidRPr="00D658EA" w14:paraId="4CB9B986" w14:textId="77777777" w:rsidTr="00803EC1">
        <w:trPr>
          <w:cantSplit/>
          <w:jc w:val="center"/>
        </w:trPr>
        <w:tc>
          <w:tcPr>
            <w:tcW w:w="1440" w:type="dxa"/>
          </w:tcPr>
          <w:p w14:paraId="7801D1B0" w14:textId="77777777" w:rsidR="00BA4F46" w:rsidRPr="00D658EA" w:rsidRDefault="00BA4F46" w:rsidP="00803EC1">
            <w:pPr>
              <w:ind w:right="-360"/>
              <w:rPr>
                <w:sz w:val="22"/>
              </w:rPr>
            </w:pPr>
          </w:p>
        </w:tc>
        <w:tc>
          <w:tcPr>
            <w:tcW w:w="7650" w:type="dxa"/>
            <w:gridSpan w:val="2"/>
          </w:tcPr>
          <w:p w14:paraId="78D634EF" w14:textId="77777777" w:rsidR="00BA4F46" w:rsidRPr="00D658EA" w:rsidRDefault="00BA4F46" w:rsidP="00803EC1">
            <w:pPr>
              <w:ind w:right="-360"/>
              <w:rPr>
                <w:sz w:val="22"/>
              </w:rPr>
            </w:pPr>
            <w:r w:rsidRPr="00D658EA">
              <w:rPr>
                <w:sz w:val="22"/>
              </w:rPr>
              <w:t>Professional qualifications</w:t>
            </w:r>
          </w:p>
        </w:tc>
      </w:tr>
      <w:tr w:rsidR="00BA4F46" w:rsidRPr="00D658EA" w14:paraId="282972CC" w14:textId="77777777" w:rsidTr="00803EC1">
        <w:trPr>
          <w:cantSplit/>
          <w:jc w:val="center"/>
        </w:trPr>
        <w:tc>
          <w:tcPr>
            <w:tcW w:w="1440" w:type="dxa"/>
          </w:tcPr>
          <w:p w14:paraId="0C0F1789" w14:textId="77777777" w:rsidR="00BA4F46" w:rsidRPr="00D658EA" w:rsidRDefault="00BA4F46" w:rsidP="00803EC1">
            <w:pPr>
              <w:ind w:right="-360"/>
              <w:rPr>
                <w:sz w:val="22"/>
              </w:rPr>
            </w:pPr>
          </w:p>
        </w:tc>
        <w:tc>
          <w:tcPr>
            <w:tcW w:w="7650" w:type="dxa"/>
            <w:gridSpan w:val="2"/>
          </w:tcPr>
          <w:p w14:paraId="3A068BAE" w14:textId="77777777" w:rsidR="00BA4F46" w:rsidRPr="00D658EA" w:rsidRDefault="00BA4F46" w:rsidP="00803EC1">
            <w:pPr>
              <w:ind w:right="-360"/>
              <w:rPr>
                <w:sz w:val="22"/>
              </w:rPr>
            </w:pPr>
          </w:p>
        </w:tc>
      </w:tr>
      <w:tr w:rsidR="00BA4F46" w:rsidRPr="00D658EA" w14:paraId="4EF1B21A" w14:textId="77777777" w:rsidTr="00803EC1">
        <w:trPr>
          <w:cantSplit/>
          <w:jc w:val="center"/>
        </w:trPr>
        <w:tc>
          <w:tcPr>
            <w:tcW w:w="1440" w:type="dxa"/>
          </w:tcPr>
          <w:p w14:paraId="5925B4C1" w14:textId="77777777" w:rsidR="00BA4F46" w:rsidRPr="00D658EA" w:rsidRDefault="00BA4F46" w:rsidP="00803EC1">
            <w:pPr>
              <w:ind w:right="-360"/>
              <w:rPr>
                <w:sz w:val="22"/>
              </w:rPr>
            </w:pPr>
            <w:r w:rsidRPr="00D658EA">
              <w:rPr>
                <w:sz w:val="22"/>
              </w:rPr>
              <w:t>Present employment</w:t>
            </w:r>
          </w:p>
        </w:tc>
        <w:tc>
          <w:tcPr>
            <w:tcW w:w="7650" w:type="dxa"/>
            <w:gridSpan w:val="2"/>
          </w:tcPr>
          <w:p w14:paraId="1694363E" w14:textId="77777777" w:rsidR="00BA4F46" w:rsidRPr="00D658EA" w:rsidRDefault="00BA4F46" w:rsidP="00803EC1">
            <w:pPr>
              <w:ind w:right="-360"/>
              <w:rPr>
                <w:sz w:val="22"/>
              </w:rPr>
            </w:pPr>
            <w:r w:rsidRPr="00D658EA">
              <w:rPr>
                <w:sz w:val="22"/>
              </w:rPr>
              <w:t>Name of Employer</w:t>
            </w:r>
          </w:p>
        </w:tc>
      </w:tr>
      <w:tr w:rsidR="00BA4F46" w:rsidRPr="00D658EA" w14:paraId="03B5B36C" w14:textId="77777777" w:rsidTr="00803EC1">
        <w:trPr>
          <w:cantSplit/>
          <w:jc w:val="center"/>
        </w:trPr>
        <w:tc>
          <w:tcPr>
            <w:tcW w:w="1440" w:type="dxa"/>
          </w:tcPr>
          <w:p w14:paraId="294A7786" w14:textId="77777777" w:rsidR="00BA4F46" w:rsidRPr="00D658EA" w:rsidRDefault="00BA4F46" w:rsidP="00803EC1">
            <w:pPr>
              <w:ind w:right="-360"/>
              <w:rPr>
                <w:sz w:val="22"/>
              </w:rPr>
            </w:pPr>
          </w:p>
        </w:tc>
        <w:tc>
          <w:tcPr>
            <w:tcW w:w="7650" w:type="dxa"/>
            <w:gridSpan w:val="2"/>
          </w:tcPr>
          <w:p w14:paraId="28D80E9F" w14:textId="77777777" w:rsidR="00BA4F46" w:rsidRPr="00D658EA" w:rsidRDefault="00BA4F46" w:rsidP="00803EC1">
            <w:pPr>
              <w:ind w:right="-360"/>
              <w:rPr>
                <w:sz w:val="22"/>
              </w:rPr>
            </w:pPr>
            <w:r w:rsidRPr="00D658EA">
              <w:rPr>
                <w:sz w:val="22"/>
              </w:rPr>
              <w:t>Address of Employer</w:t>
            </w:r>
          </w:p>
        </w:tc>
      </w:tr>
      <w:tr w:rsidR="00BA4F46" w:rsidRPr="00D658EA" w14:paraId="1114B1E3" w14:textId="77777777" w:rsidTr="00803EC1">
        <w:trPr>
          <w:cantSplit/>
          <w:jc w:val="center"/>
        </w:trPr>
        <w:tc>
          <w:tcPr>
            <w:tcW w:w="1440" w:type="dxa"/>
          </w:tcPr>
          <w:p w14:paraId="6CB0D88D" w14:textId="77777777" w:rsidR="00BA4F46" w:rsidRPr="00D658EA" w:rsidRDefault="00BA4F46" w:rsidP="00803EC1">
            <w:pPr>
              <w:ind w:right="-360"/>
              <w:rPr>
                <w:sz w:val="22"/>
              </w:rPr>
            </w:pPr>
          </w:p>
        </w:tc>
        <w:tc>
          <w:tcPr>
            <w:tcW w:w="7650" w:type="dxa"/>
            <w:gridSpan w:val="2"/>
          </w:tcPr>
          <w:p w14:paraId="57707A67" w14:textId="77777777" w:rsidR="00BA4F46" w:rsidRPr="00D658EA" w:rsidRDefault="00BA4F46" w:rsidP="00803EC1">
            <w:pPr>
              <w:ind w:right="-360"/>
              <w:rPr>
                <w:sz w:val="22"/>
              </w:rPr>
            </w:pPr>
          </w:p>
        </w:tc>
      </w:tr>
      <w:tr w:rsidR="00BA4F46" w:rsidRPr="00D658EA" w14:paraId="679CAF04" w14:textId="77777777" w:rsidTr="00803EC1">
        <w:trPr>
          <w:cantSplit/>
          <w:jc w:val="center"/>
        </w:trPr>
        <w:tc>
          <w:tcPr>
            <w:tcW w:w="1440" w:type="dxa"/>
          </w:tcPr>
          <w:p w14:paraId="61F91D97" w14:textId="77777777" w:rsidR="00BA4F46" w:rsidRPr="00D658EA" w:rsidRDefault="00BA4F46" w:rsidP="00803EC1">
            <w:pPr>
              <w:ind w:right="-360"/>
              <w:rPr>
                <w:sz w:val="22"/>
              </w:rPr>
            </w:pPr>
          </w:p>
        </w:tc>
        <w:tc>
          <w:tcPr>
            <w:tcW w:w="3960" w:type="dxa"/>
          </w:tcPr>
          <w:p w14:paraId="2CF118AD" w14:textId="77777777" w:rsidR="00BA4F46" w:rsidRPr="00D658EA" w:rsidRDefault="00BA4F46" w:rsidP="00803EC1">
            <w:pPr>
              <w:ind w:right="-360"/>
              <w:rPr>
                <w:sz w:val="22"/>
              </w:rPr>
            </w:pPr>
            <w:r w:rsidRPr="00D658EA">
              <w:rPr>
                <w:sz w:val="22"/>
              </w:rPr>
              <w:t>Telephone</w:t>
            </w:r>
          </w:p>
        </w:tc>
        <w:tc>
          <w:tcPr>
            <w:tcW w:w="3690" w:type="dxa"/>
          </w:tcPr>
          <w:p w14:paraId="384C7120" w14:textId="77777777" w:rsidR="00BA4F46" w:rsidRPr="00D658EA" w:rsidRDefault="00BA4F46" w:rsidP="00803EC1">
            <w:pPr>
              <w:ind w:right="-360"/>
              <w:rPr>
                <w:sz w:val="22"/>
              </w:rPr>
            </w:pPr>
            <w:r w:rsidRPr="00D658EA">
              <w:rPr>
                <w:sz w:val="22"/>
              </w:rPr>
              <w:t>Contact (manager / personnel officer)</w:t>
            </w:r>
          </w:p>
        </w:tc>
      </w:tr>
      <w:tr w:rsidR="00BA4F46" w:rsidRPr="00D658EA" w14:paraId="44893B61" w14:textId="77777777" w:rsidTr="00803EC1">
        <w:trPr>
          <w:cantSplit/>
          <w:jc w:val="center"/>
        </w:trPr>
        <w:tc>
          <w:tcPr>
            <w:tcW w:w="1440" w:type="dxa"/>
          </w:tcPr>
          <w:p w14:paraId="00F316DB" w14:textId="77777777" w:rsidR="00BA4F46" w:rsidRPr="00D658EA" w:rsidRDefault="00BA4F46" w:rsidP="00803EC1">
            <w:pPr>
              <w:ind w:right="-360"/>
              <w:rPr>
                <w:sz w:val="22"/>
              </w:rPr>
            </w:pPr>
          </w:p>
        </w:tc>
        <w:tc>
          <w:tcPr>
            <w:tcW w:w="3960" w:type="dxa"/>
          </w:tcPr>
          <w:p w14:paraId="08C08057" w14:textId="77777777" w:rsidR="00BA4F46" w:rsidRPr="00D658EA" w:rsidRDefault="00BA4F46" w:rsidP="00803EC1">
            <w:pPr>
              <w:ind w:right="-360"/>
              <w:rPr>
                <w:sz w:val="22"/>
              </w:rPr>
            </w:pPr>
            <w:r w:rsidRPr="00D658EA">
              <w:rPr>
                <w:sz w:val="22"/>
              </w:rPr>
              <w:t>Fax</w:t>
            </w:r>
          </w:p>
        </w:tc>
        <w:tc>
          <w:tcPr>
            <w:tcW w:w="3690" w:type="dxa"/>
          </w:tcPr>
          <w:p w14:paraId="5C084699" w14:textId="77777777" w:rsidR="00BA4F46" w:rsidRPr="00D658EA" w:rsidRDefault="00BA4F46" w:rsidP="00803EC1">
            <w:pPr>
              <w:ind w:right="-360"/>
              <w:rPr>
                <w:sz w:val="22"/>
              </w:rPr>
            </w:pPr>
            <w:r w:rsidRPr="00D658EA">
              <w:rPr>
                <w:sz w:val="22"/>
              </w:rPr>
              <w:t>Telex</w:t>
            </w:r>
          </w:p>
        </w:tc>
      </w:tr>
      <w:tr w:rsidR="00BA4F46" w:rsidRPr="00D658EA" w14:paraId="1CF069CF" w14:textId="77777777" w:rsidTr="00803EC1">
        <w:trPr>
          <w:cantSplit/>
          <w:jc w:val="center"/>
        </w:trPr>
        <w:tc>
          <w:tcPr>
            <w:tcW w:w="1440" w:type="dxa"/>
          </w:tcPr>
          <w:p w14:paraId="5FB7C7A9" w14:textId="77777777" w:rsidR="00BA4F46" w:rsidRPr="00D658EA" w:rsidRDefault="00BA4F46" w:rsidP="00803EC1">
            <w:pPr>
              <w:ind w:right="-360"/>
              <w:rPr>
                <w:sz w:val="22"/>
              </w:rPr>
            </w:pPr>
          </w:p>
        </w:tc>
        <w:tc>
          <w:tcPr>
            <w:tcW w:w="3960" w:type="dxa"/>
          </w:tcPr>
          <w:p w14:paraId="28738CEA" w14:textId="77777777" w:rsidR="00BA4F46" w:rsidRPr="00D658EA" w:rsidRDefault="00BA4F46" w:rsidP="00803EC1">
            <w:pPr>
              <w:ind w:right="-360"/>
              <w:rPr>
                <w:sz w:val="22"/>
              </w:rPr>
            </w:pPr>
            <w:r w:rsidRPr="00D658EA">
              <w:rPr>
                <w:sz w:val="22"/>
              </w:rPr>
              <w:t>Job title of candidate</w:t>
            </w:r>
          </w:p>
        </w:tc>
        <w:tc>
          <w:tcPr>
            <w:tcW w:w="3690" w:type="dxa"/>
          </w:tcPr>
          <w:p w14:paraId="73F1C3C6" w14:textId="77777777" w:rsidR="00BA4F46" w:rsidRPr="00D658EA" w:rsidRDefault="00BA4F46" w:rsidP="00803EC1">
            <w:pPr>
              <w:ind w:right="-360"/>
              <w:rPr>
                <w:sz w:val="22"/>
              </w:rPr>
            </w:pPr>
            <w:r w:rsidRPr="00D658EA">
              <w:rPr>
                <w:sz w:val="22"/>
              </w:rPr>
              <w:t>Years with present Employer</w:t>
            </w:r>
          </w:p>
        </w:tc>
      </w:tr>
    </w:tbl>
    <w:p w14:paraId="4E17ECCF" w14:textId="77777777" w:rsidR="00BA4F46" w:rsidRPr="00D658EA" w:rsidRDefault="00BA4F46" w:rsidP="00BA4F46">
      <w:pPr>
        <w:ind w:right="-360"/>
        <w:rPr>
          <w:sz w:val="22"/>
        </w:rPr>
      </w:pPr>
    </w:p>
    <w:p w14:paraId="06E4AD66" w14:textId="77777777" w:rsidR="00BA4F46" w:rsidRPr="00D658EA" w:rsidRDefault="00BA4F46" w:rsidP="00BA4F46">
      <w:pPr>
        <w:spacing w:after="240"/>
        <w:ind w:right="-360"/>
      </w:pPr>
      <w:r w:rsidRPr="00D658EA">
        <w:t>Summarize professional experience over the last twenty years, in reverse chronological order. Indicate particular technical and managerial experience relevant to the project.</w:t>
      </w: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BA4F46" w:rsidRPr="00D658EA" w14:paraId="69860557" w14:textId="77777777" w:rsidTr="00803EC1">
        <w:trPr>
          <w:cantSplit/>
          <w:jc w:val="center"/>
        </w:trPr>
        <w:tc>
          <w:tcPr>
            <w:tcW w:w="1080" w:type="dxa"/>
            <w:tcBorders>
              <w:top w:val="single" w:sz="6" w:space="0" w:color="auto"/>
              <w:left w:val="single" w:sz="6" w:space="0" w:color="auto"/>
            </w:tcBorders>
          </w:tcPr>
          <w:p w14:paraId="0DDCE0A0" w14:textId="77777777" w:rsidR="00BA4F46" w:rsidRPr="00D658EA" w:rsidRDefault="00BA4F46" w:rsidP="00803EC1">
            <w:pPr>
              <w:pStyle w:val="Footer"/>
              <w:ind w:right="-360"/>
              <w:rPr>
                <w:sz w:val="22"/>
              </w:rPr>
            </w:pPr>
            <w:r w:rsidRPr="00D658EA">
              <w:rPr>
                <w:sz w:val="22"/>
              </w:rPr>
              <w:t>From</w:t>
            </w:r>
          </w:p>
        </w:tc>
        <w:tc>
          <w:tcPr>
            <w:tcW w:w="1080" w:type="dxa"/>
            <w:tcBorders>
              <w:top w:val="single" w:sz="6" w:space="0" w:color="auto"/>
              <w:left w:val="single" w:sz="6" w:space="0" w:color="auto"/>
            </w:tcBorders>
          </w:tcPr>
          <w:p w14:paraId="6DA200EF" w14:textId="77777777" w:rsidR="00BA4F46" w:rsidRPr="00D658EA" w:rsidRDefault="00BA4F46" w:rsidP="00803EC1">
            <w:pPr>
              <w:pStyle w:val="Footer"/>
              <w:ind w:right="-360"/>
              <w:rPr>
                <w:sz w:val="22"/>
              </w:rPr>
            </w:pPr>
            <w:r w:rsidRPr="00D658EA">
              <w:rPr>
                <w:sz w:val="22"/>
              </w:rPr>
              <w:t>To</w:t>
            </w:r>
          </w:p>
        </w:tc>
        <w:tc>
          <w:tcPr>
            <w:tcW w:w="6930" w:type="dxa"/>
            <w:tcBorders>
              <w:top w:val="single" w:sz="6" w:space="0" w:color="auto"/>
              <w:left w:val="single" w:sz="6" w:space="0" w:color="auto"/>
              <w:right w:val="single" w:sz="6" w:space="0" w:color="auto"/>
            </w:tcBorders>
          </w:tcPr>
          <w:p w14:paraId="7B0AD478" w14:textId="77777777" w:rsidR="00BA4F46" w:rsidRPr="00D658EA" w:rsidRDefault="00BA4F46" w:rsidP="00803EC1">
            <w:pPr>
              <w:pStyle w:val="Footer"/>
              <w:ind w:right="-360"/>
              <w:rPr>
                <w:sz w:val="22"/>
              </w:rPr>
            </w:pPr>
            <w:r w:rsidRPr="00D658EA">
              <w:rPr>
                <w:sz w:val="22"/>
              </w:rPr>
              <w:t>Company/Project/ Position/Relevant technical and management experience</w:t>
            </w:r>
          </w:p>
        </w:tc>
      </w:tr>
      <w:tr w:rsidR="00BA4F46" w:rsidRPr="00D658EA" w14:paraId="1DEFC9C1" w14:textId="77777777" w:rsidTr="00803EC1">
        <w:trPr>
          <w:cantSplit/>
          <w:jc w:val="center"/>
        </w:trPr>
        <w:tc>
          <w:tcPr>
            <w:tcW w:w="1080" w:type="dxa"/>
            <w:tcBorders>
              <w:top w:val="single" w:sz="6" w:space="0" w:color="auto"/>
              <w:left w:val="single" w:sz="6" w:space="0" w:color="auto"/>
            </w:tcBorders>
          </w:tcPr>
          <w:p w14:paraId="5587BD49" w14:textId="77777777" w:rsidR="00BA4F46" w:rsidRPr="00D658EA" w:rsidRDefault="00BA4F46" w:rsidP="00803EC1">
            <w:pPr>
              <w:ind w:right="-360"/>
              <w:rPr>
                <w:sz w:val="22"/>
              </w:rPr>
            </w:pPr>
          </w:p>
        </w:tc>
        <w:tc>
          <w:tcPr>
            <w:tcW w:w="1080" w:type="dxa"/>
            <w:tcBorders>
              <w:top w:val="single" w:sz="6" w:space="0" w:color="auto"/>
              <w:left w:val="single" w:sz="6" w:space="0" w:color="auto"/>
            </w:tcBorders>
          </w:tcPr>
          <w:p w14:paraId="53757BD3" w14:textId="77777777" w:rsidR="00BA4F46" w:rsidRPr="00D658EA" w:rsidRDefault="00BA4F46" w:rsidP="00803EC1">
            <w:pPr>
              <w:ind w:right="-360"/>
              <w:rPr>
                <w:sz w:val="22"/>
              </w:rPr>
            </w:pPr>
          </w:p>
        </w:tc>
        <w:tc>
          <w:tcPr>
            <w:tcW w:w="6930" w:type="dxa"/>
            <w:tcBorders>
              <w:top w:val="single" w:sz="6" w:space="0" w:color="auto"/>
              <w:left w:val="single" w:sz="6" w:space="0" w:color="auto"/>
              <w:right w:val="single" w:sz="6" w:space="0" w:color="auto"/>
            </w:tcBorders>
          </w:tcPr>
          <w:p w14:paraId="5D1C337A" w14:textId="77777777" w:rsidR="00BA4F46" w:rsidRPr="00D658EA" w:rsidRDefault="00BA4F46" w:rsidP="00803EC1">
            <w:pPr>
              <w:ind w:right="-360"/>
            </w:pPr>
          </w:p>
        </w:tc>
      </w:tr>
      <w:tr w:rsidR="00BA4F46" w:rsidRPr="00D658EA" w14:paraId="52FADDAF" w14:textId="77777777" w:rsidTr="00803EC1">
        <w:trPr>
          <w:cantSplit/>
          <w:jc w:val="center"/>
        </w:trPr>
        <w:tc>
          <w:tcPr>
            <w:tcW w:w="1080" w:type="dxa"/>
            <w:tcBorders>
              <w:top w:val="dotted" w:sz="4" w:space="0" w:color="auto"/>
              <w:left w:val="single" w:sz="6" w:space="0" w:color="auto"/>
            </w:tcBorders>
          </w:tcPr>
          <w:p w14:paraId="131BC350" w14:textId="77777777" w:rsidR="00BA4F46" w:rsidRPr="00D658EA" w:rsidRDefault="00BA4F46" w:rsidP="00803EC1">
            <w:pPr>
              <w:ind w:right="-360"/>
              <w:rPr>
                <w:sz w:val="22"/>
              </w:rPr>
            </w:pPr>
          </w:p>
        </w:tc>
        <w:tc>
          <w:tcPr>
            <w:tcW w:w="1080" w:type="dxa"/>
            <w:tcBorders>
              <w:top w:val="dotted" w:sz="4" w:space="0" w:color="auto"/>
              <w:left w:val="single" w:sz="6" w:space="0" w:color="auto"/>
            </w:tcBorders>
          </w:tcPr>
          <w:p w14:paraId="2B209181" w14:textId="77777777" w:rsidR="00BA4F46" w:rsidRPr="00D658EA" w:rsidRDefault="00BA4F46" w:rsidP="00803EC1">
            <w:pPr>
              <w:ind w:right="-360"/>
              <w:rPr>
                <w:sz w:val="22"/>
              </w:rPr>
            </w:pPr>
          </w:p>
        </w:tc>
        <w:tc>
          <w:tcPr>
            <w:tcW w:w="6930" w:type="dxa"/>
            <w:tcBorders>
              <w:top w:val="dotted" w:sz="4" w:space="0" w:color="auto"/>
              <w:left w:val="single" w:sz="6" w:space="0" w:color="auto"/>
              <w:right w:val="single" w:sz="6" w:space="0" w:color="auto"/>
            </w:tcBorders>
          </w:tcPr>
          <w:p w14:paraId="1B7AD99B" w14:textId="77777777" w:rsidR="00BA4F46" w:rsidRPr="00D658EA" w:rsidRDefault="00BA4F46" w:rsidP="00803EC1">
            <w:pPr>
              <w:ind w:right="-360"/>
              <w:rPr>
                <w:sz w:val="22"/>
              </w:rPr>
            </w:pPr>
          </w:p>
        </w:tc>
      </w:tr>
      <w:tr w:rsidR="00BA4F46" w:rsidRPr="00D658EA" w14:paraId="249A3944" w14:textId="77777777" w:rsidTr="00803EC1">
        <w:trPr>
          <w:cantSplit/>
          <w:jc w:val="center"/>
        </w:trPr>
        <w:tc>
          <w:tcPr>
            <w:tcW w:w="1080" w:type="dxa"/>
            <w:tcBorders>
              <w:top w:val="dotted" w:sz="4" w:space="0" w:color="auto"/>
              <w:left w:val="single" w:sz="6" w:space="0" w:color="auto"/>
              <w:bottom w:val="dotted" w:sz="4" w:space="0" w:color="auto"/>
            </w:tcBorders>
          </w:tcPr>
          <w:p w14:paraId="7D175C43" w14:textId="77777777" w:rsidR="00BA4F46" w:rsidRPr="00D658EA" w:rsidRDefault="00BA4F46" w:rsidP="00803EC1">
            <w:pPr>
              <w:ind w:right="-360"/>
              <w:rPr>
                <w:sz w:val="22"/>
              </w:rPr>
            </w:pPr>
          </w:p>
        </w:tc>
        <w:tc>
          <w:tcPr>
            <w:tcW w:w="1080" w:type="dxa"/>
            <w:tcBorders>
              <w:top w:val="dotted" w:sz="4" w:space="0" w:color="auto"/>
              <w:left w:val="single" w:sz="6" w:space="0" w:color="auto"/>
              <w:bottom w:val="dotted" w:sz="4" w:space="0" w:color="auto"/>
            </w:tcBorders>
          </w:tcPr>
          <w:p w14:paraId="043B6071" w14:textId="77777777" w:rsidR="00BA4F46" w:rsidRPr="00D658EA" w:rsidRDefault="00BA4F46" w:rsidP="00803EC1">
            <w:pPr>
              <w:ind w:right="-360"/>
              <w:rPr>
                <w:sz w:val="22"/>
              </w:rPr>
            </w:pPr>
          </w:p>
        </w:tc>
        <w:tc>
          <w:tcPr>
            <w:tcW w:w="6930" w:type="dxa"/>
            <w:tcBorders>
              <w:top w:val="dotted" w:sz="4" w:space="0" w:color="auto"/>
              <w:left w:val="single" w:sz="6" w:space="0" w:color="auto"/>
              <w:bottom w:val="dotted" w:sz="4" w:space="0" w:color="auto"/>
              <w:right w:val="single" w:sz="6" w:space="0" w:color="auto"/>
            </w:tcBorders>
          </w:tcPr>
          <w:p w14:paraId="74EF8A51" w14:textId="77777777" w:rsidR="00BA4F46" w:rsidRPr="00D658EA" w:rsidRDefault="00BA4F46" w:rsidP="00803EC1">
            <w:pPr>
              <w:ind w:right="-360"/>
              <w:rPr>
                <w:sz w:val="22"/>
              </w:rPr>
            </w:pPr>
          </w:p>
        </w:tc>
      </w:tr>
      <w:tr w:rsidR="00BA4F46" w:rsidRPr="00D658EA" w14:paraId="71D8BEBC" w14:textId="77777777" w:rsidTr="00803EC1">
        <w:trPr>
          <w:cantSplit/>
          <w:jc w:val="center"/>
        </w:trPr>
        <w:tc>
          <w:tcPr>
            <w:tcW w:w="1080" w:type="dxa"/>
            <w:tcBorders>
              <w:left w:val="single" w:sz="6" w:space="0" w:color="auto"/>
            </w:tcBorders>
          </w:tcPr>
          <w:p w14:paraId="4B93B8A6" w14:textId="77777777" w:rsidR="00BA4F46" w:rsidRPr="00D658EA" w:rsidRDefault="00BA4F46" w:rsidP="00803EC1">
            <w:pPr>
              <w:ind w:right="-360"/>
              <w:rPr>
                <w:sz w:val="22"/>
              </w:rPr>
            </w:pPr>
          </w:p>
        </w:tc>
        <w:tc>
          <w:tcPr>
            <w:tcW w:w="1080" w:type="dxa"/>
            <w:tcBorders>
              <w:left w:val="single" w:sz="6" w:space="0" w:color="auto"/>
            </w:tcBorders>
          </w:tcPr>
          <w:p w14:paraId="7D1F9510" w14:textId="77777777" w:rsidR="00BA4F46" w:rsidRPr="00D658EA" w:rsidRDefault="00BA4F46" w:rsidP="00803EC1">
            <w:pPr>
              <w:ind w:right="-360"/>
              <w:rPr>
                <w:sz w:val="22"/>
              </w:rPr>
            </w:pPr>
          </w:p>
        </w:tc>
        <w:tc>
          <w:tcPr>
            <w:tcW w:w="6930" w:type="dxa"/>
            <w:tcBorders>
              <w:left w:val="single" w:sz="6" w:space="0" w:color="auto"/>
              <w:right w:val="single" w:sz="6" w:space="0" w:color="auto"/>
            </w:tcBorders>
          </w:tcPr>
          <w:p w14:paraId="3FA68212" w14:textId="77777777" w:rsidR="00BA4F46" w:rsidRPr="00D658EA" w:rsidRDefault="00BA4F46" w:rsidP="00803EC1">
            <w:pPr>
              <w:ind w:right="-360"/>
              <w:rPr>
                <w:sz w:val="22"/>
              </w:rPr>
            </w:pPr>
          </w:p>
        </w:tc>
      </w:tr>
      <w:tr w:rsidR="00BA4F46" w:rsidRPr="00D658EA" w14:paraId="3AA97B41" w14:textId="77777777" w:rsidTr="00803EC1">
        <w:trPr>
          <w:cantSplit/>
          <w:jc w:val="center"/>
        </w:trPr>
        <w:tc>
          <w:tcPr>
            <w:tcW w:w="1080" w:type="dxa"/>
            <w:tcBorders>
              <w:top w:val="dotted" w:sz="4" w:space="0" w:color="auto"/>
              <w:left w:val="single" w:sz="6" w:space="0" w:color="auto"/>
              <w:bottom w:val="dotted" w:sz="4" w:space="0" w:color="auto"/>
            </w:tcBorders>
          </w:tcPr>
          <w:p w14:paraId="231A161A" w14:textId="77777777" w:rsidR="00BA4F46" w:rsidRPr="00D658EA" w:rsidRDefault="00BA4F46" w:rsidP="00803EC1">
            <w:pPr>
              <w:ind w:right="-360"/>
              <w:rPr>
                <w:sz w:val="22"/>
              </w:rPr>
            </w:pPr>
          </w:p>
        </w:tc>
        <w:tc>
          <w:tcPr>
            <w:tcW w:w="1080" w:type="dxa"/>
            <w:tcBorders>
              <w:top w:val="dotted" w:sz="4" w:space="0" w:color="auto"/>
              <w:left w:val="single" w:sz="6" w:space="0" w:color="auto"/>
              <w:bottom w:val="dotted" w:sz="4" w:space="0" w:color="auto"/>
            </w:tcBorders>
          </w:tcPr>
          <w:p w14:paraId="3ACEBB30" w14:textId="77777777" w:rsidR="00BA4F46" w:rsidRPr="00D658EA" w:rsidRDefault="00BA4F46" w:rsidP="00803EC1">
            <w:pPr>
              <w:ind w:right="-360"/>
              <w:rPr>
                <w:sz w:val="22"/>
              </w:rPr>
            </w:pPr>
          </w:p>
        </w:tc>
        <w:tc>
          <w:tcPr>
            <w:tcW w:w="6930" w:type="dxa"/>
            <w:tcBorders>
              <w:top w:val="dotted" w:sz="4" w:space="0" w:color="auto"/>
              <w:left w:val="single" w:sz="6" w:space="0" w:color="auto"/>
              <w:bottom w:val="dotted" w:sz="4" w:space="0" w:color="auto"/>
              <w:right w:val="single" w:sz="6" w:space="0" w:color="auto"/>
            </w:tcBorders>
          </w:tcPr>
          <w:p w14:paraId="27EFEED0" w14:textId="77777777" w:rsidR="00BA4F46" w:rsidRPr="00D658EA" w:rsidRDefault="00BA4F46" w:rsidP="00803EC1">
            <w:pPr>
              <w:ind w:right="-360"/>
            </w:pPr>
          </w:p>
        </w:tc>
      </w:tr>
      <w:tr w:rsidR="00BA4F46" w:rsidRPr="00D658EA" w14:paraId="7076D00C" w14:textId="77777777" w:rsidTr="00803EC1">
        <w:trPr>
          <w:cantSplit/>
          <w:jc w:val="center"/>
        </w:trPr>
        <w:tc>
          <w:tcPr>
            <w:tcW w:w="1080" w:type="dxa"/>
            <w:tcBorders>
              <w:left w:val="single" w:sz="6" w:space="0" w:color="auto"/>
              <w:bottom w:val="single" w:sz="6" w:space="0" w:color="auto"/>
            </w:tcBorders>
          </w:tcPr>
          <w:p w14:paraId="12EA305A" w14:textId="77777777" w:rsidR="00BA4F46" w:rsidRPr="00D658EA" w:rsidRDefault="00BA4F46" w:rsidP="00803EC1">
            <w:pPr>
              <w:ind w:right="-360"/>
              <w:rPr>
                <w:sz w:val="22"/>
              </w:rPr>
            </w:pPr>
          </w:p>
        </w:tc>
        <w:tc>
          <w:tcPr>
            <w:tcW w:w="1080" w:type="dxa"/>
            <w:tcBorders>
              <w:left w:val="single" w:sz="6" w:space="0" w:color="auto"/>
              <w:bottom w:val="single" w:sz="6" w:space="0" w:color="auto"/>
            </w:tcBorders>
          </w:tcPr>
          <w:p w14:paraId="3D4DA7F7" w14:textId="77777777" w:rsidR="00BA4F46" w:rsidRPr="00D658EA" w:rsidRDefault="00BA4F46" w:rsidP="00803EC1">
            <w:pPr>
              <w:ind w:right="-360"/>
              <w:rPr>
                <w:sz w:val="22"/>
              </w:rPr>
            </w:pPr>
          </w:p>
        </w:tc>
        <w:tc>
          <w:tcPr>
            <w:tcW w:w="6930" w:type="dxa"/>
            <w:tcBorders>
              <w:left w:val="single" w:sz="6" w:space="0" w:color="auto"/>
              <w:bottom w:val="single" w:sz="6" w:space="0" w:color="auto"/>
              <w:right w:val="single" w:sz="6" w:space="0" w:color="auto"/>
            </w:tcBorders>
          </w:tcPr>
          <w:p w14:paraId="67317C34" w14:textId="77777777" w:rsidR="00BA4F46" w:rsidRPr="00D658EA" w:rsidRDefault="00BA4F46" w:rsidP="00803EC1">
            <w:pPr>
              <w:ind w:right="-360"/>
              <w:rPr>
                <w:sz w:val="22"/>
              </w:rPr>
            </w:pPr>
          </w:p>
        </w:tc>
      </w:tr>
    </w:tbl>
    <w:p w14:paraId="1918518D" w14:textId="77777777" w:rsidR="00BA4F46" w:rsidRPr="00D658EA" w:rsidRDefault="00BA4F46" w:rsidP="00BA4F46">
      <w:pPr>
        <w:ind w:right="-360"/>
        <w:rPr>
          <w:sz w:val="22"/>
        </w:rPr>
      </w:pPr>
    </w:p>
    <w:p w14:paraId="54FD44FF" w14:textId="77777777" w:rsidR="00BA4F46" w:rsidRPr="00D658EA" w:rsidRDefault="00BA4F46">
      <w:pPr>
        <w:suppressAutoHyphens w:val="0"/>
        <w:spacing w:after="0"/>
        <w:jc w:val="left"/>
        <w:rPr>
          <w:b/>
          <w:iCs/>
          <w:sz w:val="32"/>
        </w:rPr>
      </w:pPr>
    </w:p>
    <w:p w14:paraId="134CBC03" w14:textId="77777777" w:rsidR="00BA4F46" w:rsidRPr="00D658EA" w:rsidRDefault="00BA4F46">
      <w:pPr>
        <w:suppressAutoHyphens w:val="0"/>
        <w:spacing w:after="0"/>
        <w:jc w:val="left"/>
        <w:rPr>
          <w:b/>
          <w:iCs/>
          <w:sz w:val="32"/>
        </w:rPr>
      </w:pPr>
      <w:r w:rsidRPr="00D658EA">
        <w:rPr>
          <w:b/>
          <w:iCs/>
          <w:sz w:val="32"/>
        </w:rPr>
        <w:br w:type="page"/>
      </w:r>
    </w:p>
    <w:p w14:paraId="01D57C9C" w14:textId="77777777" w:rsidR="00BA4F46" w:rsidRPr="00D658EA" w:rsidRDefault="00BA4F46" w:rsidP="00BA4F46">
      <w:pPr>
        <w:pStyle w:val="Head32"/>
        <w:ind w:right="-360"/>
      </w:pPr>
      <w:bookmarkStart w:id="350" w:name="_Toc218673977"/>
      <w:bookmarkStart w:id="351" w:name="_Toc277345608"/>
      <w:r w:rsidRPr="00D658EA">
        <w:lastRenderedPageBreak/>
        <w:t>Technical Capabilities</w:t>
      </w:r>
      <w:bookmarkEnd w:id="350"/>
      <w:bookmarkEnd w:id="351"/>
    </w:p>
    <w:p w14:paraId="761A2504" w14:textId="77777777" w:rsidR="00BA4F46" w:rsidRPr="00D658EA" w:rsidRDefault="00BA4F46" w:rsidP="00BA4F46">
      <w:pPr>
        <w:ind w:right="-36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BA4F46" w:rsidRPr="00D658EA" w14:paraId="144ED29C" w14:textId="77777777" w:rsidTr="00803EC1">
        <w:trPr>
          <w:cantSplit/>
          <w:jc w:val="center"/>
        </w:trPr>
        <w:tc>
          <w:tcPr>
            <w:tcW w:w="8910" w:type="dxa"/>
          </w:tcPr>
          <w:p w14:paraId="640AFB12" w14:textId="77777777" w:rsidR="00BA4F46" w:rsidRPr="00D658EA" w:rsidRDefault="00BA4F46" w:rsidP="00803EC1">
            <w:pPr>
              <w:ind w:right="-360"/>
            </w:pPr>
            <w:r w:rsidRPr="00D658EA">
              <w:t>Name of Bidder or partner of a Joint Venture</w:t>
            </w:r>
          </w:p>
        </w:tc>
      </w:tr>
    </w:tbl>
    <w:p w14:paraId="2EF261D2" w14:textId="77777777" w:rsidR="00BA4F46" w:rsidRPr="00D658EA" w:rsidRDefault="00BA4F46" w:rsidP="00BA4F46">
      <w:pPr>
        <w:ind w:right="-360"/>
      </w:pPr>
    </w:p>
    <w:p w14:paraId="239F8324" w14:textId="77777777" w:rsidR="00BA4F46" w:rsidRPr="00D658EA" w:rsidRDefault="00BA4F46" w:rsidP="00BA4F46">
      <w:pPr>
        <w:ind w:right="-360"/>
      </w:pPr>
      <w:r w:rsidRPr="00D658EA">
        <w:t>The Bidder shall provide adequate information to demonstrate clearly that it has the technical capability to meet the requirements for the Information System.  With this form, the Bidder should summarize important certifications, proprietary methodologies, and/or specialized technologies that the Bidder proposes to utilize in the execution of the Contract or Contracts.</w:t>
      </w:r>
    </w:p>
    <w:p w14:paraId="3976CB5A" w14:textId="77777777" w:rsidR="00141FCB" w:rsidRPr="00D658EA" w:rsidRDefault="00141FCB">
      <w:pPr>
        <w:suppressAutoHyphens w:val="0"/>
        <w:spacing w:after="0"/>
        <w:jc w:val="left"/>
      </w:pPr>
      <w:r w:rsidRPr="00D658EA">
        <w:br w:type="page"/>
      </w:r>
    </w:p>
    <w:p w14:paraId="1D641C48" w14:textId="77777777" w:rsidR="00BA4F46" w:rsidRPr="00D658EA" w:rsidRDefault="00BA4F46">
      <w:pPr>
        <w:suppressAutoHyphens w:val="0"/>
        <w:spacing w:after="0"/>
        <w:jc w:val="left"/>
        <w:rPr>
          <w:b/>
          <w:iCs/>
          <w:sz w:val="32"/>
        </w:rPr>
      </w:pPr>
    </w:p>
    <w:p w14:paraId="030F5909" w14:textId="2C3062D3" w:rsidR="00BA4F46" w:rsidRPr="00D658EA" w:rsidRDefault="00682020" w:rsidP="00682020">
      <w:pPr>
        <w:keepNext/>
        <w:keepLines/>
        <w:tabs>
          <w:tab w:val="right" w:pos="4140"/>
          <w:tab w:val="left" w:pos="4500"/>
          <w:tab w:val="right" w:pos="9000"/>
        </w:tabs>
        <w:spacing w:after="0"/>
        <w:ind w:right="-360"/>
        <w:jc w:val="left"/>
        <w:rPr>
          <w:b/>
          <w:i/>
        </w:rPr>
      </w:pPr>
      <w:r>
        <w:tab/>
      </w:r>
    </w:p>
    <w:p w14:paraId="7ED76291" w14:textId="77777777" w:rsidR="00BA4F46" w:rsidRPr="00D658EA" w:rsidRDefault="00BA4F46" w:rsidP="00BA4F46">
      <w:pPr>
        <w:pStyle w:val="Head32"/>
        <w:ind w:right="-360"/>
      </w:pPr>
      <w:bookmarkStart w:id="352" w:name="_Toc218673989"/>
      <w:bookmarkStart w:id="353" w:name="_Toc277345616"/>
      <w:r w:rsidRPr="00D658EA">
        <w:t>Software List</w:t>
      </w:r>
      <w:bookmarkEnd w:id="352"/>
      <w:bookmarkEnd w:id="353"/>
      <w:r w:rsidRPr="00D658EA">
        <w:t xml:space="preserve"> </w:t>
      </w:r>
    </w:p>
    <w:p w14:paraId="27ED4CA4" w14:textId="77777777" w:rsidR="00BA4F46" w:rsidRPr="00D658EA"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BA4F46" w:rsidRPr="00D658EA" w14:paraId="7644C50C" w14:textId="77777777" w:rsidTr="00803EC1">
        <w:trPr>
          <w:tblHeader/>
          <w:jc w:val="center"/>
        </w:trPr>
        <w:tc>
          <w:tcPr>
            <w:tcW w:w="2304" w:type="dxa"/>
          </w:tcPr>
          <w:p w14:paraId="55A1F2A3" w14:textId="77777777" w:rsidR="00BA4F46" w:rsidRPr="00D658EA" w:rsidRDefault="00BA4F46" w:rsidP="00803EC1">
            <w:pPr>
              <w:spacing w:before="120"/>
              <w:ind w:right="-360"/>
              <w:rPr>
                <w:sz w:val="22"/>
              </w:rPr>
            </w:pPr>
          </w:p>
        </w:tc>
        <w:tc>
          <w:tcPr>
            <w:tcW w:w="3672" w:type="dxa"/>
            <w:gridSpan w:val="3"/>
          </w:tcPr>
          <w:p w14:paraId="40E646DC" w14:textId="77777777" w:rsidR="00BA4F46" w:rsidRPr="00D658EA" w:rsidRDefault="00BA4F46" w:rsidP="00803EC1">
            <w:pPr>
              <w:spacing w:before="120"/>
              <w:ind w:right="-360"/>
              <w:jc w:val="center"/>
              <w:rPr>
                <w:sz w:val="22"/>
              </w:rPr>
            </w:pPr>
            <w:r w:rsidRPr="00D658EA">
              <w:rPr>
                <w:sz w:val="22"/>
              </w:rPr>
              <w:t>(select one per item)</w:t>
            </w:r>
          </w:p>
        </w:tc>
        <w:tc>
          <w:tcPr>
            <w:tcW w:w="2448" w:type="dxa"/>
            <w:gridSpan w:val="2"/>
          </w:tcPr>
          <w:p w14:paraId="5D39321F" w14:textId="77777777" w:rsidR="00BA4F46" w:rsidRPr="00D658EA" w:rsidRDefault="00BA4F46" w:rsidP="00803EC1">
            <w:pPr>
              <w:spacing w:before="120"/>
              <w:ind w:right="-360"/>
              <w:jc w:val="center"/>
              <w:rPr>
                <w:sz w:val="22"/>
              </w:rPr>
            </w:pPr>
            <w:r w:rsidRPr="00D658EA">
              <w:rPr>
                <w:sz w:val="22"/>
              </w:rPr>
              <w:t>(select one per item)</w:t>
            </w:r>
          </w:p>
        </w:tc>
      </w:tr>
      <w:tr w:rsidR="00BA4F46" w:rsidRPr="00D658EA" w14:paraId="1AFE49C4" w14:textId="77777777" w:rsidTr="00803EC1">
        <w:trPr>
          <w:tblHeader/>
          <w:jc w:val="center"/>
        </w:trPr>
        <w:tc>
          <w:tcPr>
            <w:tcW w:w="2304" w:type="dxa"/>
          </w:tcPr>
          <w:p w14:paraId="47484BE1" w14:textId="77777777" w:rsidR="00BA4F46" w:rsidRPr="00D658EA" w:rsidRDefault="00BA4F46" w:rsidP="00803EC1">
            <w:pPr>
              <w:spacing w:before="120"/>
              <w:ind w:right="-360"/>
              <w:jc w:val="center"/>
              <w:rPr>
                <w:sz w:val="22"/>
              </w:rPr>
            </w:pPr>
            <w:r w:rsidRPr="00D658EA">
              <w:rPr>
                <w:sz w:val="22"/>
              </w:rPr>
              <w:br/>
            </w:r>
            <w:r w:rsidRPr="00D658EA">
              <w:rPr>
                <w:sz w:val="22"/>
              </w:rPr>
              <w:br/>
              <w:t>Software Item</w:t>
            </w:r>
          </w:p>
        </w:tc>
        <w:tc>
          <w:tcPr>
            <w:tcW w:w="1224" w:type="dxa"/>
          </w:tcPr>
          <w:p w14:paraId="3B93CD95" w14:textId="77777777" w:rsidR="00BA4F46" w:rsidRPr="00D658EA" w:rsidRDefault="00BA4F46" w:rsidP="00803EC1">
            <w:pPr>
              <w:spacing w:before="120"/>
              <w:ind w:right="-360"/>
              <w:jc w:val="center"/>
              <w:rPr>
                <w:sz w:val="22"/>
              </w:rPr>
            </w:pPr>
            <w:r w:rsidRPr="00D658EA">
              <w:rPr>
                <w:sz w:val="22"/>
              </w:rPr>
              <w:br/>
              <w:t>System Software</w:t>
            </w:r>
          </w:p>
        </w:tc>
        <w:tc>
          <w:tcPr>
            <w:tcW w:w="1224" w:type="dxa"/>
          </w:tcPr>
          <w:p w14:paraId="3042949D" w14:textId="77777777" w:rsidR="00BA4F46" w:rsidRPr="00D658EA" w:rsidRDefault="00BA4F46" w:rsidP="00803EC1">
            <w:pPr>
              <w:spacing w:before="120"/>
              <w:ind w:right="-360"/>
              <w:jc w:val="center"/>
              <w:rPr>
                <w:sz w:val="22"/>
              </w:rPr>
            </w:pPr>
            <w:r w:rsidRPr="00D658EA">
              <w:rPr>
                <w:sz w:val="22"/>
              </w:rPr>
              <w:t>General-Purpose Software</w:t>
            </w:r>
          </w:p>
        </w:tc>
        <w:tc>
          <w:tcPr>
            <w:tcW w:w="1224" w:type="dxa"/>
          </w:tcPr>
          <w:p w14:paraId="054C0974" w14:textId="77777777" w:rsidR="00BA4F46" w:rsidRPr="00D658EA" w:rsidRDefault="00BA4F46" w:rsidP="00803EC1">
            <w:pPr>
              <w:spacing w:before="120"/>
              <w:ind w:right="-360"/>
              <w:jc w:val="center"/>
              <w:rPr>
                <w:sz w:val="22"/>
              </w:rPr>
            </w:pPr>
            <w:r w:rsidRPr="00D658EA">
              <w:rPr>
                <w:sz w:val="22"/>
              </w:rPr>
              <w:br/>
              <w:t>Application Software</w:t>
            </w:r>
          </w:p>
        </w:tc>
        <w:tc>
          <w:tcPr>
            <w:tcW w:w="1224" w:type="dxa"/>
          </w:tcPr>
          <w:p w14:paraId="51136661" w14:textId="77777777" w:rsidR="00BA4F46" w:rsidRPr="00D658EA" w:rsidRDefault="00BA4F46" w:rsidP="00803EC1">
            <w:pPr>
              <w:spacing w:before="120"/>
              <w:ind w:right="-360"/>
              <w:jc w:val="center"/>
              <w:rPr>
                <w:sz w:val="22"/>
              </w:rPr>
            </w:pPr>
            <w:r w:rsidRPr="00D658EA">
              <w:rPr>
                <w:sz w:val="22"/>
              </w:rPr>
              <w:br/>
              <w:t>Standard Software</w:t>
            </w:r>
          </w:p>
        </w:tc>
        <w:tc>
          <w:tcPr>
            <w:tcW w:w="1224" w:type="dxa"/>
          </w:tcPr>
          <w:p w14:paraId="704B7CC3" w14:textId="77777777" w:rsidR="00BA4F46" w:rsidRPr="00D658EA" w:rsidRDefault="00BA4F46" w:rsidP="00803EC1">
            <w:pPr>
              <w:spacing w:before="120"/>
              <w:ind w:right="-360"/>
              <w:jc w:val="center"/>
              <w:rPr>
                <w:sz w:val="22"/>
              </w:rPr>
            </w:pPr>
            <w:r w:rsidRPr="00D658EA">
              <w:rPr>
                <w:sz w:val="22"/>
              </w:rPr>
              <w:br/>
              <w:t>Custom Software</w:t>
            </w:r>
          </w:p>
        </w:tc>
      </w:tr>
      <w:tr w:rsidR="00BA4F46" w:rsidRPr="00D658EA" w14:paraId="3F9F4AC6" w14:textId="77777777" w:rsidTr="00803EC1">
        <w:trPr>
          <w:tblHeader/>
          <w:jc w:val="center"/>
        </w:trPr>
        <w:tc>
          <w:tcPr>
            <w:tcW w:w="2304" w:type="dxa"/>
          </w:tcPr>
          <w:p w14:paraId="2860A0AC" w14:textId="77777777" w:rsidR="00BA4F46" w:rsidRPr="00D658EA" w:rsidRDefault="00BA4F46" w:rsidP="00803EC1">
            <w:pPr>
              <w:spacing w:before="120"/>
              <w:ind w:right="-360"/>
              <w:rPr>
                <w:sz w:val="22"/>
              </w:rPr>
            </w:pPr>
          </w:p>
        </w:tc>
        <w:tc>
          <w:tcPr>
            <w:tcW w:w="1224" w:type="dxa"/>
          </w:tcPr>
          <w:p w14:paraId="1E00B05E" w14:textId="77777777" w:rsidR="00BA4F46" w:rsidRPr="00D658EA" w:rsidRDefault="00BA4F46" w:rsidP="00803EC1">
            <w:pPr>
              <w:spacing w:before="120"/>
              <w:ind w:right="-360"/>
              <w:rPr>
                <w:sz w:val="22"/>
              </w:rPr>
            </w:pPr>
          </w:p>
        </w:tc>
        <w:tc>
          <w:tcPr>
            <w:tcW w:w="1224" w:type="dxa"/>
          </w:tcPr>
          <w:p w14:paraId="1B7ABD60" w14:textId="77777777" w:rsidR="00BA4F46" w:rsidRPr="00D658EA" w:rsidRDefault="00BA4F46" w:rsidP="00803EC1">
            <w:pPr>
              <w:spacing w:before="120"/>
              <w:ind w:right="-360"/>
              <w:rPr>
                <w:sz w:val="22"/>
              </w:rPr>
            </w:pPr>
          </w:p>
        </w:tc>
        <w:tc>
          <w:tcPr>
            <w:tcW w:w="1224" w:type="dxa"/>
          </w:tcPr>
          <w:p w14:paraId="4EBFBA54" w14:textId="77777777" w:rsidR="00BA4F46" w:rsidRPr="00D658EA" w:rsidRDefault="00BA4F46" w:rsidP="00803EC1">
            <w:pPr>
              <w:spacing w:before="120"/>
              <w:ind w:right="-360"/>
              <w:rPr>
                <w:sz w:val="22"/>
              </w:rPr>
            </w:pPr>
          </w:p>
        </w:tc>
        <w:tc>
          <w:tcPr>
            <w:tcW w:w="1224" w:type="dxa"/>
          </w:tcPr>
          <w:p w14:paraId="2C5C1A09" w14:textId="77777777" w:rsidR="00BA4F46" w:rsidRPr="00D658EA" w:rsidRDefault="00BA4F46" w:rsidP="00803EC1">
            <w:pPr>
              <w:spacing w:before="120"/>
              <w:ind w:right="-360"/>
              <w:rPr>
                <w:sz w:val="22"/>
              </w:rPr>
            </w:pPr>
          </w:p>
        </w:tc>
        <w:tc>
          <w:tcPr>
            <w:tcW w:w="1224" w:type="dxa"/>
          </w:tcPr>
          <w:p w14:paraId="645F85DD" w14:textId="77777777" w:rsidR="00BA4F46" w:rsidRPr="00D658EA" w:rsidRDefault="00BA4F46" w:rsidP="00803EC1">
            <w:pPr>
              <w:spacing w:before="120"/>
              <w:ind w:right="-360"/>
              <w:rPr>
                <w:sz w:val="22"/>
              </w:rPr>
            </w:pPr>
          </w:p>
        </w:tc>
      </w:tr>
      <w:tr w:rsidR="00BA4F46" w:rsidRPr="00D658EA" w14:paraId="5CEAE956" w14:textId="77777777" w:rsidTr="00803EC1">
        <w:trPr>
          <w:jc w:val="center"/>
        </w:trPr>
        <w:tc>
          <w:tcPr>
            <w:tcW w:w="2304" w:type="dxa"/>
          </w:tcPr>
          <w:p w14:paraId="5D045F73" w14:textId="77777777" w:rsidR="00BA4F46" w:rsidRPr="00D658EA" w:rsidRDefault="00BA4F46" w:rsidP="00803EC1">
            <w:pPr>
              <w:spacing w:before="120"/>
              <w:ind w:right="-360"/>
              <w:rPr>
                <w:sz w:val="22"/>
              </w:rPr>
            </w:pPr>
          </w:p>
        </w:tc>
        <w:tc>
          <w:tcPr>
            <w:tcW w:w="1224" w:type="dxa"/>
          </w:tcPr>
          <w:p w14:paraId="0BCEB099" w14:textId="77777777" w:rsidR="00BA4F46" w:rsidRPr="00D658EA" w:rsidRDefault="00BA4F46" w:rsidP="00803EC1">
            <w:pPr>
              <w:spacing w:before="120"/>
              <w:ind w:right="-360"/>
              <w:rPr>
                <w:sz w:val="22"/>
              </w:rPr>
            </w:pPr>
          </w:p>
        </w:tc>
        <w:tc>
          <w:tcPr>
            <w:tcW w:w="1224" w:type="dxa"/>
          </w:tcPr>
          <w:p w14:paraId="13598DB0" w14:textId="77777777" w:rsidR="00BA4F46" w:rsidRPr="00D658EA" w:rsidRDefault="00BA4F46" w:rsidP="00803EC1">
            <w:pPr>
              <w:spacing w:before="120"/>
              <w:ind w:right="-360"/>
              <w:rPr>
                <w:sz w:val="22"/>
              </w:rPr>
            </w:pPr>
          </w:p>
        </w:tc>
        <w:tc>
          <w:tcPr>
            <w:tcW w:w="1224" w:type="dxa"/>
          </w:tcPr>
          <w:p w14:paraId="6D9D63F0" w14:textId="77777777" w:rsidR="00BA4F46" w:rsidRPr="00D658EA" w:rsidRDefault="00BA4F46" w:rsidP="00803EC1">
            <w:pPr>
              <w:spacing w:before="120"/>
              <w:ind w:right="-360"/>
              <w:rPr>
                <w:sz w:val="22"/>
              </w:rPr>
            </w:pPr>
          </w:p>
        </w:tc>
        <w:tc>
          <w:tcPr>
            <w:tcW w:w="1224" w:type="dxa"/>
          </w:tcPr>
          <w:p w14:paraId="4A0FE792" w14:textId="77777777" w:rsidR="00BA4F46" w:rsidRPr="00D658EA" w:rsidRDefault="00BA4F46" w:rsidP="00803EC1">
            <w:pPr>
              <w:spacing w:before="120"/>
              <w:ind w:right="-360"/>
              <w:rPr>
                <w:sz w:val="22"/>
              </w:rPr>
            </w:pPr>
          </w:p>
        </w:tc>
        <w:tc>
          <w:tcPr>
            <w:tcW w:w="1224" w:type="dxa"/>
          </w:tcPr>
          <w:p w14:paraId="5F33AFC4" w14:textId="77777777" w:rsidR="00BA4F46" w:rsidRPr="00D658EA" w:rsidRDefault="00BA4F46" w:rsidP="00803EC1">
            <w:pPr>
              <w:spacing w:before="120"/>
              <w:ind w:right="-360"/>
              <w:rPr>
                <w:sz w:val="22"/>
              </w:rPr>
            </w:pPr>
          </w:p>
        </w:tc>
      </w:tr>
      <w:tr w:rsidR="00BA4F46" w:rsidRPr="00D658EA" w14:paraId="5B9B6C3D" w14:textId="77777777" w:rsidTr="00803EC1">
        <w:trPr>
          <w:jc w:val="center"/>
        </w:trPr>
        <w:tc>
          <w:tcPr>
            <w:tcW w:w="2304" w:type="dxa"/>
          </w:tcPr>
          <w:p w14:paraId="3B06811A" w14:textId="77777777" w:rsidR="00BA4F46" w:rsidRPr="00D658EA" w:rsidRDefault="00BA4F46" w:rsidP="00803EC1">
            <w:pPr>
              <w:spacing w:before="120"/>
              <w:ind w:right="-360"/>
              <w:rPr>
                <w:sz w:val="22"/>
              </w:rPr>
            </w:pPr>
          </w:p>
        </w:tc>
        <w:tc>
          <w:tcPr>
            <w:tcW w:w="1224" w:type="dxa"/>
          </w:tcPr>
          <w:p w14:paraId="03939BC4" w14:textId="77777777" w:rsidR="00BA4F46" w:rsidRPr="00D658EA" w:rsidRDefault="00BA4F46" w:rsidP="00803EC1">
            <w:pPr>
              <w:spacing w:before="120"/>
              <w:ind w:right="-360"/>
              <w:rPr>
                <w:sz w:val="22"/>
              </w:rPr>
            </w:pPr>
          </w:p>
        </w:tc>
        <w:tc>
          <w:tcPr>
            <w:tcW w:w="1224" w:type="dxa"/>
          </w:tcPr>
          <w:p w14:paraId="50CB4F19" w14:textId="77777777" w:rsidR="00BA4F46" w:rsidRPr="00D658EA" w:rsidRDefault="00BA4F46" w:rsidP="00803EC1">
            <w:pPr>
              <w:spacing w:before="120"/>
              <w:ind w:right="-360"/>
            </w:pPr>
          </w:p>
        </w:tc>
        <w:tc>
          <w:tcPr>
            <w:tcW w:w="1224" w:type="dxa"/>
          </w:tcPr>
          <w:p w14:paraId="22A641F5" w14:textId="77777777" w:rsidR="00BA4F46" w:rsidRPr="00D658EA" w:rsidRDefault="00BA4F46" w:rsidP="00803EC1">
            <w:pPr>
              <w:spacing w:before="120"/>
              <w:ind w:right="-360"/>
              <w:rPr>
                <w:sz w:val="22"/>
              </w:rPr>
            </w:pPr>
          </w:p>
        </w:tc>
        <w:tc>
          <w:tcPr>
            <w:tcW w:w="1224" w:type="dxa"/>
          </w:tcPr>
          <w:p w14:paraId="5F3D1F9B" w14:textId="77777777" w:rsidR="00BA4F46" w:rsidRPr="00D658EA" w:rsidRDefault="00BA4F46" w:rsidP="00803EC1">
            <w:pPr>
              <w:spacing w:before="120"/>
              <w:ind w:right="-360"/>
              <w:rPr>
                <w:sz w:val="22"/>
              </w:rPr>
            </w:pPr>
          </w:p>
        </w:tc>
        <w:tc>
          <w:tcPr>
            <w:tcW w:w="1224" w:type="dxa"/>
          </w:tcPr>
          <w:p w14:paraId="46F261B6" w14:textId="77777777" w:rsidR="00BA4F46" w:rsidRPr="00D658EA" w:rsidRDefault="00BA4F46" w:rsidP="00803EC1">
            <w:pPr>
              <w:spacing w:before="120"/>
              <w:ind w:right="-360"/>
              <w:rPr>
                <w:sz w:val="22"/>
              </w:rPr>
            </w:pPr>
          </w:p>
        </w:tc>
      </w:tr>
      <w:tr w:rsidR="00BA4F46" w:rsidRPr="00D658EA" w14:paraId="61495C63" w14:textId="77777777" w:rsidTr="00803EC1">
        <w:trPr>
          <w:jc w:val="center"/>
        </w:trPr>
        <w:tc>
          <w:tcPr>
            <w:tcW w:w="2304" w:type="dxa"/>
          </w:tcPr>
          <w:p w14:paraId="74945A4A" w14:textId="77777777" w:rsidR="00BA4F46" w:rsidRPr="00D658EA" w:rsidRDefault="00BA4F46" w:rsidP="00803EC1">
            <w:pPr>
              <w:spacing w:before="120"/>
              <w:ind w:right="-360"/>
              <w:rPr>
                <w:sz w:val="22"/>
              </w:rPr>
            </w:pPr>
          </w:p>
        </w:tc>
        <w:tc>
          <w:tcPr>
            <w:tcW w:w="1224" w:type="dxa"/>
          </w:tcPr>
          <w:p w14:paraId="7A58CBEE" w14:textId="77777777" w:rsidR="00BA4F46" w:rsidRPr="00D658EA" w:rsidRDefault="00BA4F46" w:rsidP="00803EC1">
            <w:pPr>
              <w:spacing w:before="120"/>
              <w:ind w:right="-360"/>
              <w:rPr>
                <w:sz w:val="22"/>
              </w:rPr>
            </w:pPr>
          </w:p>
        </w:tc>
        <w:tc>
          <w:tcPr>
            <w:tcW w:w="1224" w:type="dxa"/>
          </w:tcPr>
          <w:p w14:paraId="3B945DD3" w14:textId="77777777" w:rsidR="00BA4F46" w:rsidRPr="00D658EA" w:rsidRDefault="00BA4F46" w:rsidP="00803EC1">
            <w:pPr>
              <w:spacing w:before="120"/>
              <w:ind w:right="-360"/>
              <w:rPr>
                <w:sz w:val="22"/>
              </w:rPr>
            </w:pPr>
          </w:p>
        </w:tc>
        <w:tc>
          <w:tcPr>
            <w:tcW w:w="1224" w:type="dxa"/>
          </w:tcPr>
          <w:p w14:paraId="45E044F0" w14:textId="77777777" w:rsidR="00BA4F46" w:rsidRPr="00D658EA" w:rsidRDefault="00BA4F46" w:rsidP="00803EC1">
            <w:pPr>
              <w:spacing w:before="120"/>
              <w:ind w:right="-360"/>
              <w:rPr>
                <w:sz w:val="22"/>
              </w:rPr>
            </w:pPr>
          </w:p>
        </w:tc>
        <w:tc>
          <w:tcPr>
            <w:tcW w:w="1224" w:type="dxa"/>
          </w:tcPr>
          <w:p w14:paraId="47C18A7F" w14:textId="77777777" w:rsidR="00BA4F46" w:rsidRPr="00D658EA" w:rsidRDefault="00BA4F46" w:rsidP="00803EC1">
            <w:pPr>
              <w:spacing w:before="120"/>
              <w:ind w:right="-360"/>
              <w:rPr>
                <w:sz w:val="22"/>
              </w:rPr>
            </w:pPr>
          </w:p>
        </w:tc>
        <w:tc>
          <w:tcPr>
            <w:tcW w:w="1224" w:type="dxa"/>
          </w:tcPr>
          <w:p w14:paraId="66EB05C6" w14:textId="77777777" w:rsidR="00BA4F46" w:rsidRPr="00D658EA" w:rsidRDefault="00BA4F46" w:rsidP="00803EC1">
            <w:pPr>
              <w:spacing w:before="120"/>
              <w:ind w:right="-360"/>
              <w:rPr>
                <w:sz w:val="22"/>
              </w:rPr>
            </w:pPr>
          </w:p>
        </w:tc>
      </w:tr>
      <w:tr w:rsidR="00BA4F46" w:rsidRPr="00D658EA" w14:paraId="63D2BFCC" w14:textId="77777777" w:rsidTr="00803EC1">
        <w:trPr>
          <w:jc w:val="center"/>
        </w:trPr>
        <w:tc>
          <w:tcPr>
            <w:tcW w:w="2304" w:type="dxa"/>
          </w:tcPr>
          <w:p w14:paraId="566A2B8A" w14:textId="77777777" w:rsidR="00BA4F46" w:rsidRPr="00D658EA" w:rsidRDefault="00BA4F46" w:rsidP="00803EC1">
            <w:pPr>
              <w:spacing w:before="120"/>
              <w:ind w:right="-360"/>
              <w:rPr>
                <w:sz w:val="22"/>
              </w:rPr>
            </w:pPr>
          </w:p>
        </w:tc>
        <w:tc>
          <w:tcPr>
            <w:tcW w:w="1224" w:type="dxa"/>
          </w:tcPr>
          <w:p w14:paraId="42152459" w14:textId="77777777" w:rsidR="00BA4F46" w:rsidRPr="00D658EA" w:rsidRDefault="00BA4F46" w:rsidP="00803EC1">
            <w:pPr>
              <w:spacing w:before="120"/>
              <w:ind w:right="-360"/>
              <w:rPr>
                <w:sz w:val="22"/>
              </w:rPr>
            </w:pPr>
          </w:p>
        </w:tc>
        <w:tc>
          <w:tcPr>
            <w:tcW w:w="1224" w:type="dxa"/>
          </w:tcPr>
          <w:p w14:paraId="402054A8" w14:textId="77777777" w:rsidR="00BA4F46" w:rsidRPr="00D658EA" w:rsidRDefault="00BA4F46" w:rsidP="00803EC1">
            <w:pPr>
              <w:spacing w:before="120"/>
              <w:ind w:right="-360"/>
              <w:rPr>
                <w:sz w:val="22"/>
              </w:rPr>
            </w:pPr>
          </w:p>
        </w:tc>
        <w:tc>
          <w:tcPr>
            <w:tcW w:w="1224" w:type="dxa"/>
          </w:tcPr>
          <w:p w14:paraId="335C8135" w14:textId="77777777" w:rsidR="00BA4F46" w:rsidRPr="00D658EA" w:rsidRDefault="00BA4F46" w:rsidP="00803EC1">
            <w:pPr>
              <w:spacing w:before="120"/>
              <w:ind w:right="-360"/>
              <w:rPr>
                <w:sz w:val="22"/>
              </w:rPr>
            </w:pPr>
          </w:p>
        </w:tc>
        <w:tc>
          <w:tcPr>
            <w:tcW w:w="1224" w:type="dxa"/>
          </w:tcPr>
          <w:p w14:paraId="7ED58F5D" w14:textId="77777777" w:rsidR="00BA4F46" w:rsidRPr="00D658EA" w:rsidRDefault="00BA4F46" w:rsidP="00803EC1">
            <w:pPr>
              <w:spacing w:before="120"/>
              <w:ind w:right="-360"/>
              <w:rPr>
                <w:sz w:val="22"/>
              </w:rPr>
            </w:pPr>
          </w:p>
        </w:tc>
        <w:tc>
          <w:tcPr>
            <w:tcW w:w="1224" w:type="dxa"/>
          </w:tcPr>
          <w:p w14:paraId="61E9DD11" w14:textId="77777777" w:rsidR="00BA4F46" w:rsidRPr="00D658EA" w:rsidRDefault="00BA4F46" w:rsidP="00803EC1">
            <w:pPr>
              <w:spacing w:before="120"/>
              <w:ind w:right="-360"/>
              <w:rPr>
                <w:sz w:val="22"/>
              </w:rPr>
            </w:pPr>
          </w:p>
        </w:tc>
      </w:tr>
      <w:tr w:rsidR="00BA4F46" w:rsidRPr="00D658EA" w14:paraId="61F7D340" w14:textId="77777777" w:rsidTr="00803EC1">
        <w:trPr>
          <w:jc w:val="center"/>
        </w:trPr>
        <w:tc>
          <w:tcPr>
            <w:tcW w:w="2304" w:type="dxa"/>
          </w:tcPr>
          <w:p w14:paraId="2714E128" w14:textId="77777777" w:rsidR="00BA4F46" w:rsidRPr="00D658EA" w:rsidRDefault="00BA4F46" w:rsidP="00803EC1">
            <w:pPr>
              <w:spacing w:before="120"/>
              <w:ind w:right="-360"/>
              <w:rPr>
                <w:sz w:val="22"/>
              </w:rPr>
            </w:pPr>
          </w:p>
        </w:tc>
        <w:tc>
          <w:tcPr>
            <w:tcW w:w="1224" w:type="dxa"/>
          </w:tcPr>
          <w:p w14:paraId="670E9285" w14:textId="77777777" w:rsidR="00BA4F46" w:rsidRPr="00D658EA" w:rsidRDefault="00BA4F46" w:rsidP="00803EC1">
            <w:pPr>
              <w:spacing w:before="120"/>
              <w:ind w:right="-360"/>
              <w:rPr>
                <w:sz w:val="22"/>
              </w:rPr>
            </w:pPr>
          </w:p>
        </w:tc>
        <w:tc>
          <w:tcPr>
            <w:tcW w:w="1224" w:type="dxa"/>
          </w:tcPr>
          <w:p w14:paraId="3517F419" w14:textId="77777777" w:rsidR="00BA4F46" w:rsidRPr="00D658EA" w:rsidRDefault="00BA4F46" w:rsidP="00803EC1">
            <w:pPr>
              <w:spacing w:before="120"/>
              <w:ind w:right="-360"/>
              <w:rPr>
                <w:sz w:val="22"/>
              </w:rPr>
            </w:pPr>
          </w:p>
        </w:tc>
        <w:tc>
          <w:tcPr>
            <w:tcW w:w="1224" w:type="dxa"/>
          </w:tcPr>
          <w:p w14:paraId="72FC3F9E" w14:textId="77777777" w:rsidR="00BA4F46" w:rsidRPr="00D658EA" w:rsidRDefault="00BA4F46" w:rsidP="00803EC1">
            <w:pPr>
              <w:spacing w:before="120"/>
              <w:ind w:right="-360"/>
              <w:rPr>
                <w:sz w:val="22"/>
              </w:rPr>
            </w:pPr>
          </w:p>
        </w:tc>
        <w:tc>
          <w:tcPr>
            <w:tcW w:w="1224" w:type="dxa"/>
          </w:tcPr>
          <w:p w14:paraId="522176C0" w14:textId="77777777" w:rsidR="00BA4F46" w:rsidRPr="00D658EA" w:rsidRDefault="00BA4F46" w:rsidP="00803EC1">
            <w:pPr>
              <w:spacing w:before="120"/>
              <w:ind w:right="-360"/>
              <w:rPr>
                <w:sz w:val="22"/>
              </w:rPr>
            </w:pPr>
          </w:p>
        </w:tc>
        <w:tc>
          <w:tcPr>
            <w:tcW w:w="1224" w:type="dxa"/>
          </w:tcPr>
          <w:p w14:paraId="68D58262" w14:textId="77777777" w:rsidR="00BA4F46" w:rsidRPr="00D658EA" w:rsidRDefault="00BA4F46" w:rsidP="00803EC1">
            <w:pPr>
              <w:spacing w:before="120"/>
              <w:ind w:right="-360"/>
              <w:rPr>
                <w:sz w:val="22"/>
              </w:rPr>
            </w:pPr>
          </w:p>
        </w:tc>
      </w:tr>
      <w:tr w:rsidR="00BA4F46" w:rsidRPr="00D658EA" w14:paraId="07FEA6EB" w14:textId="77777777" w:rsidTr="00803EC1">
        <w:trPr>
          <w:jc w:val="center"/>
        </w:trPr>
        <w:tc>
          <w:tcPr>
            <w:tcW w:w="2304" w:type="dxa"/>
          </w:tcPr>
          <w:p w14:paraId="7B701C6E" w14:textId="77777777" w:rsidR="00BA4F46" w:rsidRPr="00D658EA" w:rsidRDefault="00BA4F46" w:rsidP="00803EC1">
            <w:pPr>
              <w:spacing w:before="120"/>
              <w:ind w:right="-360"/>
              <w:rPr>
                <w:sz w:val="22"/>
              </w:rPr>
            </w:pPr>
          </w:p>
        </w:tc>
        <w:tc>
          <w:tcPr>
            <w:tcW w:w="1224" w:type="dxa"/>
          </w:tcPr>
          <w:p w14:paraId="16FFB487" w14:textId="77777777" w:rsidR="00BA4F46" w:rsidRPr="00D658EA" w:rsidRDefault="00BA4F46" w:rsidP="00803EC1">
            <w:pPr>
              <w:spacing w:before="120"/>
              <w:ind w:right="-360"/>
              <w:rPr>
                <w:sz w:val="22"/>
              </w:rPr>
            </w:pPr>
          </w:p>
        </w:tc>
        <w:tc>
          <w:tcPr>
            <w:tcW w:w="1224" w:type="dxa"/>
          </w:tcPr>
          <w:p w14:paraId="6ABD6F97" w14:textId="77777777" w:rsidR="00BA4F46" w:rsidRPr="00D658EA" w:rsidRDefault="00BA4F46" w:rsidP="00803EC1">
            <w:pPr>
              <w:spacing w:before="120"/>
              <w:ind w:right="-360"/>
              <w:rPr>
                <w:sz w:val="22"/>
              </w:rPr>
            </w:pPr>
          </w:p>
        </w:tc>
        <w:tc>
          <w:tcPr>
            <w:tcW w:w="1224" w:type="dxa"/>
          </w:tcPr>
          <w:p w14:paraId="006ED7D0" w14:textId="77777777" w:rsidR="00BA4F46" w:rsidRPr="00D658EA" w:rsidRDefault="00BA4F46" w:rsidP="00803EC1">
            <w:pPr>
              <w:spacing w:before="120"/>
              <w:ind w:right="-360"/>
              <w:rPr>
                <w:sz w:val="22"/>
              </w:rPr>
            </w:pPr>
          </w:p>
        </w:tc>
        <w:tc>
          <w:tcPr>
            <w:tcW w:w="1224" w:type="dxa"/>
          </w:tcPr>
          <w:p w14:paraId="375A05E1" w14:textId="77777777" w:rsidR="00BA4F46" w:rsidRPr="00D658EA" w:rsidRDefault="00BA4F46" w:rsidP="00803EC1">
            <w:pPr>
              <w:spacing w:before="120"/>
              <w:ind w:right="-360"/>
              <w:rPr>
                <w:sz w:val="22"/>
              </w:rPr>
            </w:pPr>
          </w:p>
        </w:tc>
        <w:tc>
          <w:tcPr>
            <w:tcW w:w="1224" w:type="dxa"/>
          </w:tcPr>
          <w:p w14:paraId="13A04EE0" w14:textId="77777777" w:rsidR="00BA4F46" w:rsidRPr="00D658EA" w:rsidRDefault="00BA4F46" w:rsidP="00803EC1">
            <w:pPr>
              <w:spacing w:before="120"/>
              <w:ind w:right="-360"/>
              <w:rPr>
                <w:sz w:val="22"/>
              </w:rPr>
            </w:pPr>
          </w:p>
        </w:tc>
      </w:tr>
      <w:tr w:rsidR="00BA4F46" w:rsidRPr="00D658EA" w14:paraId="1F7AC7C8" w14:textId="77777777" w:rsidTr="00803EC1">
        <w:trPr>
          <w:jc w:val="center"/>
        </w:trPr>
        <w:tc>
          <w:tcPr>
            <w:tcW w:w="2304" w:type="dxa"/>
          </w:tcPr>
          <w:p w14:paraId="4F563A0C" w14:textId="77777777" w:rsidR="00BA4F46" w:rsidRPr="00D658EA" w:rsidRDefault="00BA4F46" w:rsidP="00803EC1">
            <w:pPr>
              <w:spacing w:before="120"/>
              <w:ind w:right="-360"/>
              <w:rPr>
                <w:sz w:val="22"/>
              </w:rPr>
            </w:pPr>
          </w:p>
        </w:tc>
        <w:tc>
          <w:tcPr>
            <w:tcW w:w="1224" w:type="dxa"/>
          </w:tcPr>
          <w:p w14:paraId="39FDAC6F" w14:textId="77777777" w:rsidR="00BA4F46" w:rsidRPr="00D658EA" w:rsidRDefault="00BA4F46" w:rsidP="00803EC1">
            <w:pPr>
              <w:spacing w:before="120"/>
              <w:ind w:right="-360"/>
              <w:rPr>
                <w:sz w:val="22"/>
              </w:rPr>
            </w:pPr>
          </w:p>
        </w:tc>
        <w:tc>
          <w:tcPr>
            <w:tcW w:w="1224" w:type="dxa"/>
          </w:tcPr>
          <w:p w14:paraId="53CD0281" w14:textId="77777777" w:rsidR="00BA4F46" w:rsidRPr="00D658EA" w:rsidRDefault="00BA4F46" w:rsidP="00803EC1">
            <w:pPr>
              <w:spacing w:before="120"/>
              <w:ind w:right="-360"/>
              <w:rPr>
                <w:sz w:val="22"/>
              </w:rPr>
            </w:pPr>
          </w:p>
        </w:tc>
        <w:tc>
          <w:tcPr>
            <w:tcW w:w="1224" w:type="dxa"/>
          </w:tcPr>
          <w:p w14:paraId="7AE5E314" w14:textId="77777777" w:rsidR="00BA4F46" w:rsidRPr="00D658EA" w:rsidRDefault="00BA4F46" w:rsidP="00803EC1">
            <w:pPr>
              <w:spacing w:before="120"/>
              <w:ind w:right="-360"/>
              <w:rPr>
                <w:sz w:val="22"/>
              </w:rPr>
            </w:pPr>
          </w:p>
        </w:tc>
        <w:tc>
          <w:tcPr>
            <w:tcW w:w="1224" w:type="dxa"/>
          </w:tcPr>
          <w:p w14:paraId="60457CC3" w14:textId="77777777" w:rsidR="00BA4F46" w:rsidRPr="00D658EA" w:rsidRDefault="00BA4F46" w:rsidP="00803EC1">
            <w:pPr>
              <w:spacing w:before="120"/>
              <w:ind w:right="-360"/>
              <w:rPr>
                <w:sz w:val="22"/>
              </w:rPr>
            </w:pPr>
          </w:p>
        </w:tc>
        <w:tc>
          <w:tcPr>
            <w:tcW w:w="1224" w:type="dxa"/>
          </w:tcPr>
          <w:p w14:paraId="64D0207A" w14:textId="77777777" w:rsidR="00BA4F46" w:rsidRPr="00D658EA" w:rsidRDefault="00BA4F46" w:rsidP="00803EC1">
            <w:pPr>
              <w:spacing w:before="120"/>
              <w:ind w:right="-360"/>
              <w:rPr>
                <w:sz w:val="22"/>
              </w:rPr>
            </w:pPr>
          </w:p>
        </w:tc>
      </w:tr>
    </w:tbl>
    <w:p w14:paraId="444F06DE" w14:textId="77777777" w:rsidR="00BA4F46" w:rsidRPr="00D658EA" w:rsidRDefault="00BA4F46" w:rsidP="00BA4F46">
      <w:pPr>
        <w:ind w:right="-360"/>
        <w:jc w:val="center"/>
        <w:rPr>
          <w:sz w:val="22"/>
        </w:rPr>
      </w:pPr>
    </w:p>
    <w:p w14:paraId="26C749DE" w14:textId="77777777" w:rsidR="00BA4F46" w:rsidRPr="00D658EA" w:rsidRDefault="00BA4F46">
      <w:pPr>
        <w:suppressAutoHyphens w:val="0"/>
        <w:spacing w:after="0"/>
        <w:jc w:val="left"/>
        <w:rPr>
          <w:b/>
          <w:i/>
          <w:sz w:val="32"/>
        </w:rPr>
      </w:pPr>
      <w:r w:rsidRPr="00D658EA">
        <w:rPr>
          <w:i/>
        </w:rPr>
        <w:br w:type="page"/>
      </w:r>
    </w:p>
    <w:p w14:paraId="00462271" w14:textId="4746C895" w:rsidR="00580092" w:rsidRPr="00D658EA" w:rsidRDefault="002778DA" w:rsidP="007D676E">
      <w:pPr>
        <w:pStyle w:val="Head31"/>
        <w:rPr>
          <w:rFonts w:hint="eastAsia"/>
        </w:rPr>
      </w:pPr>
      <w:bookmarkStart w:id="354" w:name="_Toc218673991"/>
      <w:bookmarkStart w:id="355" w:name="_Toc277345618"/>
      <w:r w:rsidRPr="00D658EA">
        <w:rPr>
          <w:rFonts w:ascii="Times New Roman" w:hAnsi="Times New Roman"/>
        </w:rPr>
        <w:lastRenderedPageBreak/>
        <w:tab/>
      </w:r>
      <w:bookmarkEnd w:id="354"/>
      <w:bookmarkEnd w:id="355"/>
      <w:r w:rsidR="00580092" w:rsidRPr="00D658EA">
        <w:rPr>
          <w:iCs/>
        </w:rPr>
        <w:t>Form</w:t>
      </w:r>
      <w:r w:rsidR="00580092" w:rsidRPr="00D658EA">
        <w:t xml:space="preserve"> of Bid Security (Bank Guarantee)</w:t>
      </w:r>
    </w:p>
    <w:p w14:paraId="1DA3EA8C" w14:textId="77777777" w:rsidR="00D230E8" w:rsidRPr="00D658EA" w:rsidRDefault="00D230E8" w:rsidP="00D230E8">
      <w:pPr>
        <w:suppressAutoHyphens w:val="0"/>
        <w:spacing w:after="0"/>
        <w:jc w:val="left"/>
        <w:rPr>
          <w:i/>
          <w:iCs/>
        </w:rPr>
      </w:pPr>
      <w:r w:rsidRPr="00D658EA">
        <w:rPr>
          <w:i/>
          <w:iCs/>
        </w:rPr>
        <w:t>[The bank shall fill in this Bank Guarantee Form in accordance with the instructions indicated.]</w:t>
      </w:r>
    </w:p>
    <w:p w14:paraId="3469B7C1" w14:textId="77777777" w:rsidR="00D230E8" w:rsidRPr="00D658EA" w:rsidRDefault="003732C2" w:rsidP="00D230E8">
      <w:pPr>
        <w:suppressAutoHyphens w:val="0"/>
        <w:spacing w:before="100" w:beforeAutospacing="1" w:after="100" w:afterAutospacing="1"/>
        <w:jc w:val="left"/>
        <w:rPr>
          <w:rFonts w:eastAsia="Arial Unicode MS"/>
          <w:i/>
          <w:iCs/>
          <w:szCs w:val="24"/>
        </w:rPr>
      </w:pPr>
      <w:r w:rsidRPr="00D658EA" w:rsidDel="003732C2">
        <w:rPr>
          <w:i/>
          <w:iCs/>
        </w:rPr>
        <w:t xml:space="preserve"> </w:t>
      </w:r>
      <w:r w:rsidR="00D230E8" w:rsidRPr="00D658EA">
        <w:rPr>
          <w:rFonts w:eastAsia="Arial Unicode MS"/>
          <w:i/>
          <w:iCs/>
          <w:szCs w:val="24"/>
        </w:rPr>
        <w:t>[Guarantor letterhead or SWIFT identifier code]</w:t>
      </w:r>
    </w:p>
    <w:p w14:paraId="56BB467F" w14:textId="77777777" w:rsidR="00580092" w:rsidRPr="00D658EA" w:rsidRDefault="00580092" w:rsidP="00E16706">
      <w:r w:rsidRPr="00D658EA">
        <w:rPr>
          <w:b/>
        </w:rPr>
        <w:t xml:space="preserve"> </w:t>
      </w:r>
      <w:r w:rsidRPr="00D658EA">
        <w:t xml:space="preserve">__________________________ </w:t>
      </w:r>
      <w:r w:rsidRPr="00D658EA">
        <w:rPr>
          <w:i/>
        </w:rPr>
        <w:t xml:space="preserve"> </w:t>
      </w:r>
    </w:p>
    <w:p w14:paraId="698C58BD"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b/>
        </w:rPr>
        <w:t xml:space="preserve">Beneficiary:  </w:t>
      </w:r>
      <w:r w:rsidR="00AB5C5A" w:rsidRPr="00D658EA">
        <w:rPr>
          <w:rFonts w:ascii="Times New Roman" w:hAnsi="Times New Roman" w:cs="Times New Roman"/>
          <w:i/>
          <w:iCs/>
        </w:rPr>
        <w:t>[</w:t>
      </w:r>
      <w:r w:rsidR="006E0425" w:rsidRPr="00D658EA">
        <w:rPr>
          <w:rFonts w:ascii="Times New Roman" w:hAnsi="Times New Roman" w:cs="Times New Roman"/>
          <w:i/>
          <w:iCs/>
        </w:rPr>
        <w:t>Purchaser</w:t>
      </w:r>
      <w:r w:rsidR="00AB5C5A" w:rsidRPr="00D658EA">
        <w:rPr>
          <w:rFonts w:ascii="Times New Roman" w:hAnsi="Times New Roman" w:cs="Times New Roman"/>
          <w:i/>
          <w:iCs/>
        </w:rPr>
        <w:t xml:space="preserve"> to insert its name and address]</w:t>
      </w:r>
      <w:r w:rsidR="00AB5C5A" w:rsidRPr="00D658EA">
        <w:rPr>
          <w:rFonts w:ascii="Times New Roman" w:hAnsi="Times New Roman" w:cs="Times New Roman"/>
        </w:rPr>
        <w:t xml:space="preserve"> </w:t>
      </w:r>
      <w:r w:rsidRPr="00D658EA">
        <w:rPr>
          <w:rFonts w:ascii="Times New Roman" w:hAnsi="Times New Roman" w:cs="Times New Roman"/>
        </w:rPr>
        <w:t xml:space="preserve">_________________________ </w:t>
      </w:r>
    </w:p>
    <w:p w14:paraId="48354C5C" w14:textId="77777777" w:rsidR="00AB5C5A" w:rsidRPr="00D658EA" w:rsidRDefault="00E56FB6" w:rsidP="00AB5C5A">
      <w:pPr>
        <w:suppressAutoHyphens w:val="0"/>
        <w:spacing w:before="100" w:beforeAutospacing="1" w:after="100" w:afterAutospacing="1"/>
        <w:jc w:val="left"/>
        <w:rPr>
          <w:rFonts w:eastAsia="Arial Unicode MS"/>
          <w:i/>
          <w:iCs/>
          <w:szCs w:val="24"/>
        </w:rPr>
      </w:pPr>
      <w:r w:rsidRPr="00D658EA">
        <w:rPr>
          <w:rFonts w:eastAsia="Arial Unicode MS"/>
          <w:b/>
          <w:bCs/>
          <w:szCs w:val="24"/>
        </w:rPr>
        <w:t>RFB</w:t>
      </w:r>
      <w:r w:rsidR="00AB5C5A" w:rsidRPr="00D658EA">
        <w:rPr>
          <w:rFonts w:eastAsia="Arial Unicode MS"/>
          <w:b/>
          <w:bCs/>
          <w:szCs w:val="24"/>
        </w:rPr>
        <w:t xml:space="preserve"> No.:  </w:t>
      </w:r>
      <w:r w:rsidR="00AB5C5A" w:rsidRPr="00D658EA">
        <w:rPr>
          <w:rFonts w:eastAsia="Arial Unicode MS"/>
          <w:i/>
          <w:iCs/>
          <w:szCs w:val="24"/>
        </w:rPr>
        <w:t>[</w:t>
      </w:r>
      <w:r w:rsidR="006E0425" w:rsidRPr="00D658EA">
        <w:rPr>
          <w:rFonts w:eastAsia="Arial Unicode MS"/>
          <w:i/>
          <w:iCs/>
          <w:szCs w:val="24"/>
        </w:rPr>
        <w:t>Purchaser</w:t>
      </w:r>
      <w:r w:rsidR="00AB5C5A" w:rsidRPr="00D658EA">
        <w:rPr>
          <w:rFonts w:eastAsia="Arial Unicode MS"/>
          <w:i/>
          <w:iCs/>
          <w:szCs w:val="24"/>
        </w:rPr>
        <w:t xml:space="preserve"> to insert reference number for the Invitation for Bids]</w:t>
      </w:r>
    </w:p>
    <w:p w14:paraId="3FBF4F5F" w14:textId="77777777" w:rsidR="00AB5C5A" w:rsidRPr="00D658EA" w:rsidRDefault="00AB5C5A" w:rsidP="00AB5C5A">
      <w:pPr>
        <w:suppressAutoHyphens w:val="0"/>
        <w:spacing w:before="100" w:beforeAutospacing="1" w:after="100" w:afterAutospacing="1"/>
        <w:jc w:val="left"/>
        <w:rPr>
          <w:rFonts w:eastAsia="Arial Unicode MS"/>
          <w:i/>
          <w:iCs/>
          <w:szCs w:val="24"/>
        </w:rPr>
      </w:pPr>
      <w:r w:rsidRPr="00D658EA">
        <w:rPr>
          <w:rFonts w:eastAsia="Arial Unicode MS"/>
          <w:b/>
          <w:bCs/>
          <w:szCs w:val="24"/>
        </w:rPr>
        <w:t>Alternative No</w:t>
      </w:r>
      <w:r w:rsidRPr="00D658EA">
        <w:rPr>
          <w:rFonts w:eastAsia="Arial Unicode MS"/>
          <w:i/>
          <w:iCs/>
          <w:szCs w:val="24"/>
        </w:rPr>
        <w:t>.: [Insert identification No if this is a Bid for an alternative]</w:t>
      </w:r>
    </w:p>
    <w:p w14:paraId="2954C335"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b/>
        </w:rPr>
        <w:t>Date:</w:t>
      </w:r>
      <w:r w:rsidRPr="00D658EA">
        <w:rPr>
          <w:rFonts w:ascii="Times New Roman" w:hAnsi="Times New Roman" w:cs="Times New Roman"/>
        </w:rPr>
        <w:t xml:space="preserve">  _____</w:t>
      </w:r>
      <w:r w:rsidR="00AB5C5A" w:rsidRPr="00D658EA">
        <w:rPr>
          <w:rFonts w:ascii="Times New Roman" w:hAnsi="Times New Roman" w:cs="Times New Roman"/>
          <w:i/>
          <w:iCs/>
        </w:rPr>
        <w:t>[Insert date of issue]</w:t>
      </w:r>
      <w:r w:rsidR="00AB5C5A" w:rsidRPr="00D658EA">
        <w:rPr>
          <w:rFonts w:ascii="Times New Roman" w:hAnsi="Times New Roman" w:cs="Times New Roman"/>
        </w:rPr>
        <w:t xml:space="preserve"> </w:t>
      </w:r>
      <w:r w:rsidRPr="00D658EA">
        <w:rPr>
          <w:rFonts w:ascii="Times New Roman" w:hAnsi="Times New Roman" w:cs="Times New Roman"/>
        </w:rPr>
        <w:t xml:space="preserve">____________________ </w:t>
      </w:r>
    </w:p>
    <w:p w14:paraId="33D19DF9"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b/>
        </w:rPr>
        <w:t>BID GUARANTEE No.:</w:t>
      </w:r>
      <w:r w:rsidRPr="00D658EA">
        <w:rPr>
          <w:rFonts w:ascii="Times New Roman" w:hAnsi="Times New Roman" w:cs="Times New Roman"/>
        </w:rPr>
        <w:t xml:space="preserve"> _</w:t>
      </w:r>
      <w:r w:rsidR="00AB5C5A" w:rsidRPr="00D658EA">
        <w:rPr>
          <w:rFonts w:ascii="Times New Roman" w:hAnsi="Times New Roman" w:cs="Times New Roman"/>
          <w:i/>
          <w:iCs/>
        </w:rPr>
        <w:t>[Insert guarantee reference number]</w:t>
      </w:r>
      <w:r w:rsidRPr="00D658EA">
        <w:rPr>
          <w:rFonts w:ascii="Times New Roman" w:hAnsi="Times New Roman" w:cs="Times New Roman"/>
        </w:rPr>
        <w:t xml:space="preserve">_______________________ </w:t>
      </w:r>
    </w:p>
    <w:p w14:paraId="0BA62B82"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rPr>
        <w:t>We have been informed that ____</w:t>
      </w:r>
      <w:r w:rsidR="00AB5C5A" w:rsidRPr="00D658EA">
        <w:rPr>
          <w:rFonts w:ascii="Times New Roman" w:hAnsi="Times New Roman" w:cs="Times New Roman"/>
        </w:rPr>
        <w:t xml:space="preserve"> </w:t>
      </w:r>
      <w:r w:rsidR="00AB5C5A" w:rsidRPr="00D658EA">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D658EA">
        <w:rPr>
          <w:rFonts w:ascii="Times New Roman" w:hAnsi="Times New Roman" w:cs="Times New Roman"/>
        </w:rPr>
        <w:t xml:space="preserve">______________________ (hereinafter called “the </w:t>
      </w:r>
      <w:r w:rsidR="00AB5C5A" w:rsidRPr="00D658EA">
        <w:rPr>
          <w:rFonts w:ascii="Times New Roman" w:hAnsi="Times New Roman" w:cs="Times New Roman"/>
        </w:rPr>
        <w:t>Applicant</w:t>
      </w:r>
      <w:r w:rsidRPr="00D658EA">
        <w:rPr>
          <w:rFonts w:ascii="Times New Roman" w:hAnsi="Times New Roman" w:cs="Times New Roman"/>
        </w:rPr>
        <w:t xml:space="preserve">”) has submitted </w:t>
      </w:r>
      <w:r w:rsidR="00276BD8" w:rsidRPr="00D658EA">
        <w:rPr>
          <w:rFonts w:ascii="Times New Roman" w:hAnsi="Times New Roman" w:cs="Times New Roman"/>
        </w:rPr>
        <w:t>or will submit</w:t>
      </w:r>
      <w:r w:rsidR="00AB5C5A" w:rsidRPr="00D658EA">
        <w:rPr>
          <w:rFonts w:ascii="Times New Roman" w:hAnsi="Times New Roman" w:cs="Times New Roman"/>
        </w:rPr>
        <w:t xml:space="preserve"> the Beneficiary </w:t>
      </w:r>
      <w:r w:rsidRPr="00D658EA">
        <w:rPr>
          <w:rFonts w:ascii="Times New Roman" w:hAnsi="Times New Roman" w:cs="Times New Roman"/>
        </w:rPr>
        <w:t xml:space="preserve">its bid  ___________ (hereinafter called “the Bid”) for the execution of ________________  under </w:t>
      </w:r>
      <w:r w:rsidR="00082292" w:rsidRPr="00D658EA">
        <w:rPr>
          <w:rFonts w:ascii="Times New Roman" w:hAnsi="Times New Roman" w:cs="Times New Roman"/>
        </w:rPr>
        <w:t xml:space="preserve">Request </w:t>
      </w:r>
      <w:r w:rsidRPr="00D658EA">
        <w:rPr>
          <w:rFonts w:ascii="Times New Roman" w:hAnsi="Times New Roman" w:cs="Times New Roman"/>
        </w:rPr>
        <w:t xml:space="preserve">for Bids No. ___________  (“the </w:t>
      </w:r>
      <w:r w:rsidR="00E56FB6" w:rsidRPr="00D658EA">
        <w:rPr>
          <w:rFonts w:ascii="Times New Roman" w:hAnsi="Times New Roman" w:cs="Times New Roman"/>
        </w:rPr>
        <w:t>RFB</w:t>
      </w:r>
      <w:r w:rsidRPr="00D658EA">
        <w:rPr>
          <w:rFonts w:ascii="Times New Roman" w:hAnsi="Times New Roman" w:cs="Times New Roman"/>
        </w:rPr>
        <w:t xml:space="preserve">”). </w:t>
      </w:r>
    </w:p>
    <w:p w14:paraId="00DFC9BC"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rPr>
        <w:t xml:space="preserve">Furthermore, we understand that, according to </w:t>
      </w:r>
      <w:r w:rsidR="00AB5C5A" w:rsidRPr="00D658EA">
        <w:rPr>
          <w:rFonts w:ascii="Times New Roman" w:hAnsi="Times New Roman" w:cs="Times New Roman"/>
        </w:rPr>
        <w:t>the Beneficiary’s</w:t>
      </w:r>
      <w:r w:rsidRPr="00D658EA">
        <w:rPr>
          <w:rFonts w:ascii="Times New Roman" w:hAnsi="Times New Roman" w:cs="Times New Roman"/>
        </w:rPr>
        <w:t xml:space="preserve">, </w:t>
      </w:r>
      <w:r w:rsidR="00082292" w:rsidRPr="00D658EA">
        <w:rPr>
          <w:rFonts w:ascii="Times New Roman" w:hAnsi="Times New Roman" w:cs="Times New Roman"/>
        </w:rPr>
        <w:t xml:space="preserve">Bids </w:t>
      </w:r>
      <w:r w:rsidRPr="00D658EA">
        <w:rPr>
          <w:rFonts w:ascii="Times New Roman" w:hAnsi="Times New Roman" w:cs="Times New Roman"/>
        </w:rPr>
        <w:t xml:space="preserve">must be supported by a </w:t>
      </w:r>
      <w:r w:rsidR="00082292" w:rsidRPr="00D658EA">
        <w:rPr>
          <w:rFonts w:ascii="Times New Roman" w:hAnsi="Times New Roman" w:cs="Times New Roman"/>
        </w:rPr>
        <w:t xml:space="preserve">Bid </w:t>
      </w:r>
      <w:r w:rsidRPr="00D658EA">
        <w:rPr>
          <w:rFonts w:ascii="Times New Roman" w:hAnsi="Times New Roman" w:cs="Times New Roman"/>
        </w:rPr>
        <w:t>guarantee.</w:t>
      </w:r>
    </w:p>
    <w:p w14:paraId="244AEAEB"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rPr>
        <w:t xml:space="preserve">At the request of the </w:t>
      </w:r>
      <w:r w:rsidR="00AB5C5A" w:rsidRPr="00D658EA">
        <w:rPr>
          <w:rFonts w:ascii="Times New Roman" w:hAnsi="Times New Roman" w:cs="Times New Roman"/>
        </w:rPr>
        <w:t>Applicant</w:t>
      </w:r>
      <w:r w:rsidRPr="00D658EA">
        <w:rPr>
          <w:rFonts w:ascii="Times New Roman" w:hAnsi="Times New Roman" w:cs="Times New Roman"/>
        </w:rPr>
        <w:t>, we</w:t>
      </w:r>
      <w:r w:rsidR="00AB5C5A" w:rsidRPr="00D658EA">
        <w:rPr>
          <w:rFonts w:ascii="Times New Roman" w:hAnsi="Times New Roman" w:cs="Times New Roman"/>
        </w:rPr>
        <w:t xml:space="preserve"> as Guarantor,</w:t>
      </w:r>
      <w:r w:rsidRPr="00D658EA">
        <w:rPr>
          <w:rFonts w:ascii="Times New Roman" w:hAnsi="Times New Roman" w:cs="Times New Roman"/>
        </w:rPr>
        <w:t xml:space="preserve"> hereby irrevocably undertake to pay </w:t>
      </w:r>
      <w:r w:rsidR="00AB5C5A" w:rsidRPr="00D658EA">
        <w:rPr>
          <w:rFonts w:ascii="Times New Roman" w:hAnsi="Times New Roman" w:cs="Times New Roman"/>
        </w:rPr>
        <w:t xml:space="preserve">the Beneficiary </w:t>
      </w:r>
      <w:r w:rsidRPr="00D658EA">
        <w:rPr>
          <w:rFonts w:ascii="Times New Roman" w:hAnsi="Times New Roman" w:cs="Times New Roman"/>
        </w:rPr>
        <w:t xml:space="preserve">any sum or sums not exceeding in total an amount of ___________ </w:t>
      </w:r>
      <w:r w:rsidRPr="00D658EA">
        <w:rPr>
          <w:rFonts w:ascii="Times New Roman" w:hAnsi="Times New Roman" w:cs="Times New Roman"/>
          <w:i/>
        </w:rPr>
        <w:t xml:space="preserve"> </w:t>
      </w:r>
      <w:r w:rsidRPr="00D658EA">
        <w:rPr>
          <w:rFonts w:ascii="Times New Roman" w:hAnsi="Times New Roman" w:cs="Times New Roman"/>
        </w:rPr>
        <w:t>(____________)</w:t>
      </w:r>
      <w:r w:rsidRPr="00D658EA">
        <w:rPr>
          <w:rFonts w:ascii="Times New Roman" w:hAnsi="Times New Roman" w:cs="Times New Roman"/>
          <w:i/>
        </w:rPr>
        <w:t xml:space="preserve"> </w:t>
      </w:r>
      <w:r w:rsidRPr="00D658EA">
        <w:rPr>
          <w:rFonts w:ascii="Times New Roman" w:hAnsi="Times New Roman" w:cs="Times New Roman"/>
        </w:rPr>
        <w:t xml:space="preserve">upon receipt by us of </w:t>
      </w:r>
      <w:r w:rsidR="00AB5C5A" w:rsidRPr="00D658EA">
        <w:rPr>
          <w:rFonts w:ascii="Times New Roman" w:hAnsi="Times New Roman" w:cs="Times New Roman"/>
        </w:rPr>
        <w:t xml:space="preserve">the Beneficiary’s complying  </w:t>
      </w:r>
      <w:r w:rsidRPr="00D658EA">
        <w:rPr>
          <w:rFonts w:ascii="Times New Roman" w:hAnsi="Times New Roman" w:cs="Times New Roman"/>
        </w:rPr>
        <w:t xml:space="preserve">demand </w:t>
      </w:r>
      <w:r w:rsidR="00AB5C5A" w:rsidRPr="00D658EA">
        <w:rPr>
          <w:rFonts w:ascii="Times New Roman" w:hAnsi="Times New Roman" w:cs="Times New Roman"/>
        </w:rPr>
        <w:t xml:space="preserve">supported by the Beneficiary’s  </w:t>
      </w:r>
      <w:r w:rsidRPr="00D658EA">
        <w:rPr>
          <w:rFonts w:ascii="Times New Roman" w:hAnsi="Times New Roman" w:cs="Times New Roman"/>
        </w:rPr>
        <w:t>statement</w:t>
      </w:r>
      <w:r w:rsidR="00AB5C5A" w:rsidRPr="00D658EA">
        <w:rPr>
          <w:rFonts w:ascii="Times New Roman" w:hAnsi="Times New Roman" w:cs="Times New Roman"/>
        </w:rPr>
        <w:t>,</w:t>
      </w:r>
      <w:r w:rsidRPr="00D658EA">
        <w:rPr>
          <w:rFonts w:ascii="Times New Roman" w:hAnsi="Times New Roman" w:cs="Times New Roman"/>
        </w:rPr>
        <w:t xml:space="preserve"> </w:t>
      </w:r>
      <w:r w:rsidR="00AB5C5A" w:rsidRPr="00D658EA">
        <w:rPr>
          <w:rFonts w:ascii="Times New Roman" w:hAnsi="Times New Roman" w:cs="Times New Roman"/>
        </w:rPr>
        <w:t>whether in the demand itself or</w:t>
      </w:r>
      <w:r w:rsidR="00276BD8" w:rsidRPr="00D658EA">
        <w:rPr>
          <w:rFonts w:ascii="Times New Roman" w:hAnsi="Times New Roman" w:cs="Times New Roman"/>
        </w:rPr>
        <w:t xml:space="preserve"> </w:t>
      </w:r>
      <w:r w:rsidR="00AB5C5A" w:rsidRPr="00D658EA">
        <w:rPr>
          <w:rFonts w:ascii="Times New Roman" w:hAnsi="Times New Roman" w:cs="Times New Roman"/>
        </w:rPr>
        <w:t xml:space="preserve">a separate signed document accompanying the demand, </w:t>
      </w:r>
      <w:r w:rsidRPr="00D658EA">
        <w:rPr>
          <w:rFonts w:ascii="Times New Roman" w:hAnsi="Times New Roman" w:cs="Times New Roman"/>
        </w:rPr>
        <w:t xml:space="preserve">stating that </w:t>
      </w:r>
      <w:r w:rsidR="00AB5C5A" w:rsidRPr="00D658EA">
        <w:rPr>
          <w:rFonts w:ascii="Times New Roman" w:hAnsi="Times New Roman" w:cs="Times New Roman"/>
        </w:rPr>
        <w:t xml:space="preserve">either </w:t>
      </w:r>
      <w:r w:rsidRPr="00D658EA">
        <w:rPr>
          <w:rFonts w:ascii="Times New Roman" w:hAnsi="Times New Roman" w:cs="Times New Roman"/>
        </w:rPr>
        <w:t xml:space="preserve">the </w:t>
      </w:r>
      <w:r w:rsidR="00AB5C5A" w:rsidRPr="00D658EA">
        <w:rPr>
          <w:rFonts w:ascii="Times New Roman" w:hAnsi="Times New Roman" w:cs="Times New Roman"/>
        </w:rPr>
        <w:t>Applicant</w:t>
      </w:r>
      <w:r w:rsidRPr="00D658EA">
        <w:rPr>
          <w:rFonts w:ascii="Times New Roman" w:hAnsi="Times New Roman" w:cs="Times New Roman"/>
        </w:rPr>
        <w:t>:</w:t>
      </w:r>
    </w:p>
    <w:p w14:paraId="692306FF" w14:textId="77777777" w:rsidR="00580092" w:rsidRPr="00D658EA" w:rsidRDefault="00580092" w:rsidP="00580092">
      <w:pPr>
        <w:pStyle w:val="NormalWeb"/>
        <w:tabs>
          <w:tab w:val="left" w:pos="1260"/>
        </w:tabs>
        <w:spacing w:before="0" w:beforeAutospacing="0" w:after="200" w:afterAutospacing="0"/>
        <w:ind w:left="1260" w:right="720" w:hanging="540"/>
        <w:rPr>
          <w:rFonts w:ascii="Times New Roman" w:hAnsi="Times New Roman" w:cs="Times New Roman"/>
        </w:rPr>
      </w:pPr>
      <w:r w:rsidRPr="00D658EA">
        <w:rPr>
          <w:rFonts w:ascii="Times New Roman" w:hAnsi="Times New Roman" w:cs="Times New Roman"/>
        </w:rPr>
        <w:t xml:space="preserve">(a) </w:t>
      </w:r>
      <w:r w:rsidRPr="00D658EA">
        <w:rPr>
          <w:rFonts w:ascii="Times New Roman" w:hAnsi="Times New Roman" w:cs="Times New Roman"/>
        </w:rPr>
        <w:tab/>
        <w:t xml:space="preserve">has withdrawn its Bid during the period of bid validity </w:t>
      </w:r>
      <w:r w:rsidR="0060486E" w:rsidRPr="00D658EA">
        <w:rPr>
          <w:rFonts w:ascii="Times New Roman" w:hAnsi="Times New Roman" w:cs="Times New Roman"/>
        </w:rPr>
        <w:t xml:space="preserve">set forth in the Applicant’s Letter of Bid (“the Bid Validity Period”), or any extension thereof provided </w:t>
      </w:r>
      <w:r w:rsidRPr="00D658EA">
        <w:rPr>
          <w:rFonts w:ascii="Times New Roman" w:hAnsi="Times New Roman" w:cs="Times New Roman"/>
        </w:rPr>
        <w:t xml:space="preserve">by </w:t>
      </w:r>
      <w:r w:rsidR="0060486E" w:rsidRPr="00D658EA">
        <w:rPr>
          <w:rFonts w:ascii="Times New Roman" w:hAnsi="Times New Roman" w:cs="Times New Roman"/>
        </w:rPr>
        <w:t xml:space="preserve"> the Applicant</w:t>
      </w:r>
      <w:r w:rsidRPr="00D658EA">
        <w:rPr>
          <w:rFonts w:ascii="Times New Roman" w:hAnsi="Times New Roman" w:cs="Times New Roman"/>
        </w:rPr>
        <w:t>; or</w:t>
      </w:r>
    </w:p>
    <w:p w14:paraId="7FD050DE" w14:textId="77777777" w:rsidR="00580092" w:rsidRPr="00D658EA" w:rsidRDefault="00580092" w:rsidP="00580092">
      <w:pPr>
        <w:pStyle w:val="NormalWeb"/>
        <w:tabs>
          <w:tab w:val="left" w:pos="1260"/>
        </w:tabs>
        <w:spacing w:before="0" w:beforeAutospacing="0" w:after="200" w:afterAutospacing="0"/>
        <w:ind w:left="1260" w:right="720" w:hanging="540"/>
        <w:rPr>
          <w:rFonts w:ascii="Times New Roman" w:hAnsi="Times New Roman" w:cs="Times New Roman"/>
        </w:rPr>
      </w:pPr>
      <w:r w:rsidRPr="00D658EA">
        <w:rPr>
          <w:rFonts w:ascii="Times New Roman" w:hAnsi="Times New Roman" w:cs="Times New Roman"/>
        </w:rPr>
        <w:t xml:space="preserve">(b) </w:t>
      </w:r>
      <w:r w:rsidRPr="00D658EA">
        <w:rPr>
          <w:rFonts w:ascii="Times New Roman" w:hAnsi="Times New Roman" w:cs="Times New Roman"/>
        </w:rPr>
        <w:tab/>
        <w:t xml:space="preserve">having been notified of the acceptance of its Bid by the </w:t>
      </w:r>
      <w:r w:rsidR="0060486E" w:rsidRPr="00D658EA">
        <w:rPr>
          <w:rFonts w:ascii="Times New Roman" w:hAnsi="Times New Roman" w:cs="Times New Roman"/>
        </w:rPr>
        <w:t xml:space="preserve">Beneficiary </w:t>
      </w:r>
      <w:r w:rsidRPr="00D658EA">
        <w:rPr>
          <w:rFonts w:ascii="Times New Roman" w:hAnsi="Times New Roman" w:cs="Times New Roman"/>
        </w:rPr>
        <w:t xml:space="preserve">during the period of </w:t>
      </w:r>
      <w:r w:rsidR="00082292" w:rsidRPr="00D658EA">
        <w:rPr>
          <w:rFonts w:ascii="Times New Roman" w:hAnsi="Times New Roman" w:cs="Times New Roman"/>
        </w:rPr>
        <w:t xml:space="preserve">Bid </w:t>
      </w:r>
      <w:r w:rsidRPr="00D658EA">
        <w:rPr>
          <w:rFonts w:ascii="Times New Roman" w:hAnsi="Times New Roman" w:cs="Times New Roman"/>
        </w:rPr>
        <w:t>validity</w:t>
      </w:r>
      <w:r w:rsidR="0060486E" w:rsidRPr="00D658EA">
        <w:rPr>
          <w:rFonts w:ascii="Times New Roman" w:hAnsi="Times New Roman" w:cs="Times New Roman"/>
        </w:rPr>
        <w:t xml:space="preserve"> or any extension </w:t>
      </w:r>
      <w:r w:rsidR="00276BD8" w:rsidRPr="00D658EA">
        <w:rPr>
          <w:rFonts w:ascii="Times New Roman" w:hAnsi="Times New Roman" w:cs="Times New Roman"/>
        </w:rPr>
        <w:t>thereof</w:t>
      </w:r>
      <w:r w:rsidR="0060486E" w:rsidRPr="00D658EA">
        <w:rPr>
          <w:rFonts w:ascii="Times New Roman" w:hAnsi="Times New Roman" w:cs="Times New Roman"/>
        </w:rPr>
        <w:t xml:space="preserve"> provided by the Applicant has failed to:</w:t>
      </w:r>
      <w:r w:rsidRPr="00D658EA">
        <w:rPr>
          <w:rFonts w:ascii="Times New Roman" w:hAnsi="Times New Roman" w:cs="Times New Roman"/>
        </w:rPr>
        <w:t xml:space="preserve"> (i) execute the Contract </w:t>
      </w:r>
      <w:r w:rsidR="0060486E" w:rsidRPr="00D658EA">
        <w:rPr>
          <w:rFonts w:ascii="Times New Roman" w:hAnsi="Times New Roman" w:cs="Times New Roman"/>
        </w:rPr>
        <w:t>Agreement</w:t>
      </w:r>
      <w:r w:rsidRPr="00D658EA">
        <w:rPr>
          <w:rFonts w:ascii="Times New Roman" w:hAnsi="Times New Roman" w:cs="Times New Roman"/>
        </w:rPr>
        <w:t xml:space="preserve">, if required, or (ii) furnish the performance security, in accordance with the </w:t>
      </w:r>
      <w:r w:rsidR="0060486E" w:rsidRPr="00D658EA">
        <w:rPr>
          <w:rFonts w:ascii="Times New Roman" w:hAnsi="Times New Roman" w:cs="Times New Roman"/>
        </w:rPr>
        <w:t>Instructions to Bidders (“</w:t>
      </w:r>
      <w:r w:rsidRPr="00D658EA">
        <w:rPr>
          <w:rFonts w:ascii="Times New Roman" w:hAnsi="Times New Roman" w:cs="Times New Roman"/>
        </w:rPr>
        <w:t>ITB</w:t>
      </w:r>
      <w:r w:rsidR="0060486E" w:rsidRPr="00D658EA">
        <w:rPr>
          <w:rFonts w:ascii="Times New Roman" w:hAnsi="Times New Roman" w:cs="Times New Roman"/>
        </w:rPr>
        <w:t xml:space="preserve">”) of the Beneficiary’s </w:t>
      </w:r>
      <w:r w:rsidR="00284AF9" w:rsidRPr="00D658EA">
        <w:rPr>
          <w:rFonts w:ascii="Times New Roman" w:hAnsi="Times New Roman" w:cs="Times New Roman"/>
        </w:rPr>
        <w:t>bidding document</w:t>
      </w:r>
      <w:r w:rsidRPr="00D658EA">
        <w:rPr>
          <w:rFonts w:ascii="Times New Roman" w:hAnsi="Times New Roman" w:cs="Times New Roman"/>
        </w:rPr>
        <w:t>.</w:t>
      </w:r>
    </w:p>
    <w:p w14:paraId="75BB5047" w14:textId="77777777" w:rsidR="00580092" w:rsidRPr="00D658EA" w:rsidRDefault="00580092" w:rsidP="00580092">
      <w:pPr>
        <w:pStyle w:val="NormalWeb"/>
        <w:spacing w:before="0" w:beforeAutospacing="0" w:after="200" w:afterAutospacing="0"/>
        <w:rPr>
          <w:rFonts w:ascii="Times New Roman" w:hAnsi="Times New Roman" w:cs="Times New Roman"/>
          <w:color w:val="000000"/>
        </w:rPr>
      </w:pPr>
      <w:r w:rsidRPr="00D658EA">
        <w:rPr>
          <w:rFonts w:ascii="Times New Roman" w:hAnsi="Times New Roman" w:cs="Times New Roman"/>
          <w:color w:val="000000"/>
        </w:rPr>
        <w:t xml:space="preserve">This guarantee will expire:  (a) if the </w:t>
      </w:r>
      <w:r w:rsidR="0060486E" w:rsidRPr="00D658EA">
        <w:rPr>
          <w:rFonts w:ascii="Times New Roman" w:hAnsi="Times New Roman" w:cs="Times New Roman"/>
          <w:color w:val="000000"/>
        </w:rPr>
        <w:t xml:space="preserve">Applicant </w:t>
      </w:r>
      <w:r w:rsidRPr="00D658EA">
        <w:rPr>
          <w:rFonts w:ascii="Times New Roman" w:hAnsi="Times New Roman" w:cs="Times New Roman"/>
          <w:color w:val="000000"/>
        </w:rPr>
        <w:t xml:space="preserve">is the successful Bidder, upon our receipt of copies of the contract </w:t>
      </w:r>
      <w:r w:rsidR="0060486E" w:rsidRPr="00D658EA">
        <w:rPr>
          <w:rFonts w:ascii="Times New Roman" w:hAnsi="Times New Roman" w:cs="Times New Roman"/>
          <w:color w:val="000000"/>
        </w:rPr>
        <w:t xml:space="preserve">agreement </w:t>
      </w:r>
      <w:r w:rsidRPr="00D658EA">
        <w:rPr>
          <w:rFonts w:ascii="Times New Roman" w:hAnsi="Times New Roman" w:cs="Times New Roman"/>
          <w:color w:val="000000"/>
        </w:rPr>
        <w:t xml:space="preserve">signed by the </w:t>
      </w:r>
      <w:r w:rsidR="0060486E" w:rsidRPr="00D658EA">
        <w:rPr>
          <w:rFonts w:ascii="Times New Roman" w:hAnsi="Times New Roman" w:cs="Times New Roman"/>
          <w:color w:val="000000"/>
        </w:rPr>
        <w:t xml:space="preserve">Applicant </w:t>
      </w:r>
      <w:r w:rsidRPr="00D658EA">
        <w:rPr>
          <w:rFonts w:ascii="Times New Roman" w:hAnsi="Times New Roman" w:cs="Times New Roman"/>
          <w:color w:val="000000"/>
        </w:rPr>
        <w:t xml:space="preserve">and the </w:t>
      </w:r>
      <w:r w:rsidR="00082292" w:rsidRPr="00D658EA">
        <w:rPr>
          <w:rFonts w:ascii="Times New Roman" w:hAnsi="Times New Roman" w:cs="Times New Roman"/>
          <w:color w:val="000000"/>
        </w:rPr>
        <w:t>P</w:t>
      </w:r>
      <w:r w:rsidRPr="00D658EA">
        <w:rPr>
          <w:rFonts w:ascii="Times New Roman" w:hAnsi="Times New Roman" w:cs="Times New Roman"/>
          <w:color w:val="000000"/>
        </w:rPr>
        <w:t xml:space="preserve">erformance </w:t>
      </w:r>
      <w:r w:rsidR="00082292" w:rsidRPr="00D658EA">
        <w:rPr>
          <w:rFonts w:ascii="Times New Roman" w:hAnsi="Times New Roman" w:cs="Times New Roman"/>
          <w:color w:val="000000"/>
        </w:rPr>
        <w:t>S</w:t>
      </w:r>
      <w:r w:rsidRPr="00D658EA">
        <w:rPr>
          <w:rFonts w:ascii="Times New Roman" w:hAnsi="Times New Roman" w:cs="Times New Roman"/>
          <w:color w:val="000000"/>
        </w:rPr>
        <w:t>ecurity issued to</w:t>
      </w:r>
      <w:r w:rsidR="0060486E" w:rsidRPr="00D658EA">
        <w:rPr>
          <w:rFonts w:ascii="Times New Roman" w:hAnsi="Times New Roman" w:cs="Times New Roman"/>
        </w:rPr>
        <w:t xml:space="preserve"> the Beneficiary in relation to such </w:t>
      </w:r>
      <w:r w:rsidR="00082292" w:rsidRPr="00D658EA">
        <w:rPr>
          <w:rFonts w:ascii="Times New Roman" w:hAnsi="Times New Roman" w:cs="Times New Roman"/>
        </w:rPr>
        <w:t>C</w:t>
      </w:r>
      <w:r w:rsidR="0060486E" w:rsidRPr="00D658EA">
        <w:rPr>
          <w:rFonts w:ascii="Times New Roman" w:hAnsi="Times New Roman" w:cs="Times New Roman"/>
        </w:rPr>
        <w:t xml:space="preserve">ontract </w:t>
      </w:r>
      <w:r w:rsidR="00082292" w:rsidRPr="00D658EA">
        <w:rPr>
          <w:rFonts w:ascii="Times New Roman" w:hAnsi="Times New Roman" w:cs="Times New Roman"/>
        </w:rPr>
        <w:t>A</w:t>
      </w:r>
      <w:r w:rsidR="0060486E" w:rsidRPr="00D658EA">
        <w:rPr>
          <w:rFonts w:ascii="Times New Roman" w:hAnsi="Times New Roman" w:cs="Times New Roman"/>
        </w:rPr>
        <w:t>greement</w:t>
      </w:r>
      <w:r w:rsidRPr="00D658EA">
        <w:rPr>
          <w:rFonts w:ascii="Times New Roman" w:hAnsi="Times New Roman" w:cs="Times New Roman"/>
          <w:color w:val="000000"/>
        </w:rPr>
        <w:t xml:space="preserve">; </w:t>
      </w:r>
      <w:r w:rsidR="0060486E" w:rsidRPr="00D658EA">
        <w:rPr>
          <w:rFonts w:ascii="Times New Roman" w:hAnsi="Times New Roman" w:cs="Times New Roman"/>
          <w:color w:val="000000"/>
        </w:rPr>
        <w:t xml:space="preserve">or </w:t>
      </w:r>
      <w:r w:rsidRPr="00D658EA">
        <w:rPr>
          <w:rFonts w:ascii="Times New Roman" w:hAnsi="Times New Roman" w:cs="Times New Roman"/>
          <w:color w:val="000000"/>
        </w:rPr>
        <w:t xml:space="preserve">(b) if the </w:t>
      </w:r>
      <w:r w:rsidR="0060486E" w:rsidRPr="00D658EA">
        <w:rPr>
          <w:rFonts w:ascii="Times New Roman" w:hAnsi="Times New Roman" w:cs="Times New Roman"/>
          <w:color w:val="000000"/>
        </w:rPr>
        <w:t xml:space="preserve">Applicant  </w:t>
      </w:r>
      <w:r w:rsidRPr="00D658EA">
        <w:rPr>
          <w:rFonts w:ascii="Times New Roman" w:hAnsi="Times New Roman" w:cs="Times New Roman"/>
          <w:color w:val="000000"/>
        </w:rPr>
        <w:t>is not the successful Bidder, upon the earlier of (i) our receipt of a copy</w:t>
      </w:r>
      <w:r w:rsidR="0060486E" w:rsidRPr="00D658EA">
        <w:rPr>
          <w:rFonts w:ascii="Times New Roman" w:hAnsi="Times New Roman" w:cs="Times New Roman"/>
          <w:color w:val="000000"/>
        </w:rPr>
        <w:t xml:space="preserve"> </w:t>
      </w:r>
      <w:r w:rsidR="00276BD8" w:rsidRPr="00D658EA">
        <w:rPr>
          <w:rFonts w:ascii="Times New Roman" w:hAnsi="Times New Roman" w:cs="Times New Roman"/>
          <w:color w:val="000000"/>
        </w:rPr>
        <w:t xml:space="preserve">of </w:t>
      </w:r>
      <w:r w:rsidR="0060486E" w:rsidRPr="00D658EA">
        <w:rPr>
          <w:rFonts w:ascii="Times New Roman" w:hAnsi="Times New Roman" w:cs="Times New Roman"/>
          <w:color w:val="000000"/>
        </w:rPr>
        <w:t xml:space="preserve">the Beneficiary’s </w:t>
      </w:r>
      <w:r w:rsidRPr="00D658EA">
        <w:rPr>
          <w:rFonts w:ascii="Times New Roman" w:hAnsi="Times New Roman" w:cs="Times New Roman"/>
          <w:color w:val="000000"/>
        </w:rPr>
        <w:t xml:space="preserve"> notification to the </w:t>
      </w:r>
      <w:r w:rsidR="0060486E" w:rsidRPr="00D658EA">
        <w:rPr>
          <w:rFonts w:ascii="Times New Roman" w:hAnsi="Times New Roman" w:cs="Times New Roman"/>
          <w:color w:val="000000"/>
        </w:rPr>
        <w:t xml:space="preserve">Applicant </w:t>
      </w:r>
      <w:r w:rsidRPr="00D658EA">
        <w:rPr>
          <w:rFonts w:ascii="Times New Roman" w:hAnsi="Times New Roman" w:cs="Times New Roman"/>
          <w:color w:val="000000"/>
        </w:rPr>
        <w:t xml:space="preserve">of the </w:t>
      </w:r>
      <w:r w:rsidR="00201B1E" w:rsidRPr="00D658EA">
        <w:rPr>
          <w:rFonts w:ascii="Times New Roman" w:hAnsi="Times New Roman" w:cs="Times New Roman"/>
          <w:color w:val="000000"/>
        </w:rPr>
        <w:t xml:space="preserve">results of the </w:t>
      </w:r>
      <w:r w:rsidR="00082292" w:rsidRPr="00D658EA">
        <w:rPr>
          <w:rFonts w:ascii="Times New Roman" w:hAnsi="Times New Roman" w:cs="Times New Roman"/>
          <w:color w:val="000000"/>
        </w:rPr>
        <w:t>B</w:t>
      </w:r>
      <w:r w:rsidR="00201B1E" w:rsidRPr="00D658EA">
        <w:rPr>
          <w:rFonts w:ascii="Times New Roman" w:hAnsi="Times New Roman" w:cs="Times New Roman"/>
          <w:color w:val="000000"/>
        </w:rPr>
        <w:t>idding process</w:t>
      </w:r>
      <w:r w:rsidRPr="00D658EA">
        <w:rPr>
          <w:rFonts w:ascii="Times New Roman" w:hAnsi="Times New Roman" w:cs="Times New Roman"/>
          <w:color w:val="000000"/>
        </w:rPr>
        <w:t xml:space="preserve">; or (ii) twenty-eight days after the expiration of the Bidder’s </w:t>
      </w:r>
      <w:r w:rsidR="004A0CE2" w:rsidRPr="00D658EA">
        <w:rPr>
          <w:rFonts w:ascii="Times New Roman" w:hAnsi="Times New Roman" w:cs="Times New Roman"/>
          <w:color w:val="000000"/>
        </w:rPr>
        <w:t>B</w:t>
      </w:r>
      <w:r w:rsidRPr="00D658EA">
        <w:rPr>
          <w:rFonts w:ascii="Times New Roman" w:hAnsi="Times New Roman" w:cs="Times New Roman"/>
          <w:color w:val="000000"/>
        </w:rPr>
        <w:t>id</w:t>
      </w:r>
      <w:r w:rsidR="00201B1E" w:rsidRPr="00D658EA">
        <w:rPr>
          <w:rFonts w:ascii="Times New Roman" w:hAnsi="Times New Roman" w:cs="Times New Roman"/>
          <w:color w:val="000000"/>
        </w:rPr>
        <w:t xml:space="preserve"> Valid</w:t>
      </w:r>
      <w:r w:rsidR="009D64CF" w:rsidRPr="00D658EA">
        <w:rPr>
          <w:rFonts w:ascii="Times New Roman" w:hAnsi="Times New Roman" w:cs="Times New Roman"/>
          <w:color w:val="000000"/>
        </w:rPr>
        <w:t>it</w:t>
      </w:r>
      <w:r w:rsidR="00201B1E" w:rsidRPr="00D658EA">
        <w:rPr>
          <w:rFonts w:ascii="Times New Roman" w:hAnsi="Times New Roman" w:cs="Times New Roman"/>
          <w:color w:val="000000"/>
        </w:rPr>
        <w:t>y Period</w:t>
      </w:r>
      <w:r w:rsidRPr="00D658EA">
        <w:rPr>
          <w:rFonts w:ascii="Times New Roman" w:hAnsi="Times New Roman" w:cs="Times New Roman"/>
          <w:color w:val="000000"/>
        </w:rPr>
        <w:t>.</w:t>
      </w:r>
    </w:p>
    <w:p w14:paraId="2E03A8E8"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rPr>
        <w:lastRenderedPageBreak/>
        <w:t>Consequently, any demand for payment under this guarantee must be received by us at the office on or before that date.</w:t>
      </w:r>
    </w:p>
    <w:p w14:paraId="5D73A286" w14:textId="77777777" w:rsidR="00580092" w:rsidRPr="00D658EA" w:rsidRDefault="00580092" w:rsidP="00580092">
      <w:pPr>
        <w:pStyle w:val="NormalWeb"/>
        <w:spacing w:before="0" w:beforeAutospacing="0" w:after="200" w:afterAutospacing="0"/>
        <w:rPr>
          <w:rFonts w:ascii="Times New Roman" w:hAnsi="Times New Roman" w:cs="Times New Roman"/>
        </w:rPr>
      </w:pPr>
      <w:r w:rsidRPr="00D658EA">
        <w:rPr>
          <w:rFonts w:ascii="Times New Roman" w:hAnsi="Times New Roman" w:cs="Times New Roman"/>
        </w:rPr>
        <w:t>This guarantee is subject to the Uniform Rules for Demand Guarantees</w:t>
      </w:r>
      <w:r w:rsidR="004A0CE2" w:rsidRPr="00D658EA">
        <w:rPr>
          <w:rFonts w:ascii="Times New Roman" w:hAnsi="Times New Roman" w:cs="Times New Roman"/>
        </w:rPr>
        <w:t xml:space="preserve"> (URDG) 2010 Revision, </w:t>
      </w:r>
      <w:r w:rsidRPr="00D658EA">
        <w:rPr>
          <w:rFonts w:ascii="Times New Roman" w:hAnsi="Times New Roman" w:cs="Times New Roman"/>
        </w:rPr>
        <w:t xml:space="preserve">ICC Publication No. </w:t>
      </w:r>
      <w:r w:rsidR="004A0CE2" w:rsidRPr="00D658EA">
        <w:rPr>
          <w:rFonts w:ascii="Times New Roman" w:hAnsi="Times New Roman" w:cs="Times New Roman"/>
        </w:rPr>
        <w:t>758</w:t>
      </w:r>
      <w:r w:rsidRPr="00D658EA">
        <w:rPr>
          <w:rFonts w:ascii="Times New Roman" w:hAnsi="Times New Roman" w:cs="Times New Roman"/>
        </w:rPr>
        <w:t>.</w:t>
      </w:r>
    </w:p>
    <w:p w14:paraId="382ECB24" w14:textId="77777777" w:rsidR="00580092" w:rsidRPr="00D658EA" w:rsidRDefault="00580092" w:rsidP="00580092">
      <w:pPr>
        <w:pStyle w:val="NormalWeb"/>
        <w:spacing w:before="0" w:beforeAutospacing="0" w:after="200" w:afterAutospacing="0"/>
        <w:rPr>
          <w:rFonts w:ascii="Times New Roman" w:hAnsi="Times New Roman" w:cs="Times New Roman"/>
        </w:rPr>
      </w:pPr>
    </w:p>
    <w:p w14:paraId="76340375" w14:textId="77777777" w:rsidR="00580092" w:rsidRPr="00D658EA" w:rsidRDefault="00580092" w:rsidP="00580092">
      <w:pPr>
        <w:pStyle w:val="NormalWeb"/>
        <w:spacing w:before="0" w:after="0"/>
        <w:rPr>
          <w:rFonts w:ascii="Times New Roman" w:hAnsi="Times New Roman" w:cs="Times New Roman"/>
          <w:b/>
        </w:rPr>
      </w:pPr>
      <w:r w:rsidRPr="00D658EA">
        <w:rPr>
          <w:rFonts w:ascii="Times New Roman" w:hAnsi="Times New Roman" w:cs="Times New Roman"/>
          <w:b/>
        </w:rPr>
        <w:t>_____________________________</w:t>
      </w:r>
    </w:p>
    <w:p w14:paraId="4475A879" w14:textId="77777777" w:rsidR="00580092" w:rsidRPr="00D658EA" w:rsidRDefault="00580092" w:rsidP="006E5D80">
      <w:pPr>
        <w:pStyle w:val="NormalWeb"/>
        <w:rPr>
          <w:rFonts w:ascii="Times New Roman" w:hAnsi="Times New Roman" w:cs="Times New Roman"/>
          <w:i/>
        </w:rPr>
      </w:pPr>
      <w:r w:rsidRPr="00D658EA">
        <w:rPr>
          <w:rFonts w:ascii="Times New Roman" w:hAnsi="Times New Roman" w:cs="Times New Roman"/>
          <w:i/>
        </w:rPr>
        <w:t>[signature(s)]</w:t>
      </w:r>
    </w:p>
    <w:p w14:paraId="70CD054B" w14:textId="77777777" w:rsidR="00735381" w:rsidRPr="00D658EA" w:rsidRDefault="00735381" w:rsidP="00580092">
      <w:pPr>
        <w:pStyle w:val="NormalWeb"/>
        <w:spacing w:before="0" w:after="0"/>
        <w:rPr>
          <w:rFonts w:ascii="Times New Roman" w:hAnsi="Times New Roman" w:cs="Times New Roman"/>
          <w:i/>
        </w:rPr>
        <w:sectPr w:rsidR="00735381" w:rsidRPr="00D658EA" w:rsidSect="00BF7734">
          <w:footnotePr>
            <w:numRestart w:val="eachSect"/>
          </w:footnotePr>
          <w:pgSz w:w="12240" w:h="15840" w:code="1"/>
          <w:pgMar w:top="1440" w:right="1440" w:bottom="1440" w:left="1440" w:header="720" w:footer="720" w:gutter="0"/>
          <w:cols w:space="720"/>
          <w:titlePg/>
        </w:sectPr>
      </w:pPr>
    </w:p>
    <w:p w14:paraId="0450F833" w14:textId="77777777" w:rsidR="00580092" w:rsidRPr="00D658EA" w:rsidRDefault="00580092" w:rsidP="00580092">
      <w:pPr>
        <w:pStyle w:val="S4-header1"/>
      </w:pPr>
      <w:bookmarkStart w:id="356" w:name="_Toc125871320"/>
      <w:bookmarkStart w:id="357" w:name="_Toc482500894"/>
      <w:bookmarkStart w:id="358" w:name="_Toc87082191"/>
      <w:bookmarkStart w:id="359" w:name="_Toc103155217"/>
      <w:bookmarkStart w:id="360" w:name="_Toc454958451"/>
      <w:r w:rsidRPr="00D658EA">
        <w:rPr>
          <w:iCs/>
        </w:rPr>
        <w:lastRenderedPageBreak/>
        <w:t>Form</w:t>
      </w:r>
      <w:r w:rsidRPr="00D658EA">
        <w:t xml:space="preserve"> of Bid Security</w:t>
      </w:r>
      <w:bookmarkEnd w:id="356"/>
      <w:r w:rsidRPr="00D658EA">
        <w:t xml:space="preserve"> (Bid Bond)</w:t>
      </w:r>
      <w:bookmarkEnd w:id="357"/>
      <w:bookmarkEnd w:id="358"/>
      <w:bookmarkEnd w:id="359"/>
      <w:bookmarkEnd w:id="360"/>
      <w:r w:rsidRPr="00D658EA">
        <w:t xml:space="preserve">  </w:t>
      </w:r>
    </w:p>
    <w:p w14:paraId="314E6A03" w14:textId="77777777" w:rsidR="00580092" w:rsidRPr="00D658EA" w:rsidRDefault="00580092" w:rsidP="00580092">
      <w:pPr>
        <w:spacing w:after="200"/>
      </w:pPr>
      <w:r w:rsidRPr="00D658EA">
        <w:t>BOND NO. ______________________</w:t>
      </w:r>
    </w:p>
    <w:p w14:paraId="2845B262" w14:textId="77777777" w:rsidR="00580092" w:rsidRPr="00D658EA" w:rsidRDefault="00580092" w:rsidP="00580092">
      <w:pPr>
        <w:spacing w:after="160"/>
      </w:pPr>
      <w:r w:rsidRPr="00D658EA">
        <w:t xml:space="preserve">BY THIS BOND </w:t>
      </w:r>
      <w:r w:rsidRPr="00D658EA">
        <w:rPr>
          <w:i/>
        </w:rPr>
        <w:t>_____________</w:t>
      </w:r>
      <w:r w:rsidRPr="00D658EA">
        <w:t xml:space="preserve"> as Principal (hereinafter called “the Principal”), and </w:t>
      </w:r>
      <w:r w:rsidRPr="00D658EA">
        <w:rPr>
          <w:i/>
        </w:rPr>
        <w:t>___________________,</w:t>
      </w:r>
      <w:r w:rsidRPr="00D658EA">
        <w:t xml:space="preserve"> </w:t>
      </w:r>
      <w:r w:rsidRPr="00D658EA">
        <w:rPr>
          <w:b/>
        </w:rPr>
        <w:t xml:space="preserve">authorized to transact business in </w:t>
      </w:r>
      <w:r w:rsidRPr="00D658EA">
        <w:rPr>
          <w:i/>
        </w:rPr>
        <w:t>________________,</w:t>
      </w:r>
      <w:r w:rsidRPr="00D658EA">
        <w:t xml:space="preserve"> as Surety (hereinafter called “the Surety”), are held and firmly bound unto </w:t>
      </w:r>
      <w:r w:rsidRPr="00D658EA">
        <w:rPr>
          <w:i/>
        </w:rPr>
        <w:t>_________________</w:t>
      </w:r>
      <w:r w:rsidRPr="00D658EA">
        <w:t xml:space="preserve"> as Obligee (hereinafter called “the </w:t>
      </w:r>
      <w:r w:rsidR="006E0425" w:rsidRPr="00D658EA">
        <w:t>Purchaser</w:t>
      </w:r>
      <w:r w:rsidRPr="00D658EA">
        <w:t xml:space="preserve">”) in the sum of </w:t>
      </w:r>
      <w:r w:rsidRPr="00D658EA">
        <w:rPr>
          <w:i/>
        </w:rPr>
        <w:t>____________</w:t>
      </w:r>
      <w:r w:rsidRPr="00D658EA">
        <w:rPr>
          <w:rStyle w:val="FootnoteReference"/>
        </w:rPr>
        <w:footnoteReference w:id="5"/>
      </w:r>
      <w:r w:rsidRPr="00D658EA">
        <w:t xml:space="preserve"> (</w:t>
      </w:r>
      <w:r w:rsidRPr="00D658EA">
        <w:rPr>
          <w:i/>
        </w:rPr>
        <w:t>__________</w:t>
      </w:r>
      <w:r w:rsidRPr="00D658EA">
        <w:t>), for the payment of which sum, well and truly to be made, we, the said Principal and Surety, bind ourselves, our successors and assigns, jointly and severally, firmly by these presents.</w:t>
      </w:r>
    </w:p>
    <w:p w14:paraId="14D92369" w14:textId="77777777" w:rsidR="00580092" w:rsidRPr="00D658EA" w:rsidRDefault="00580092" w:rsidP="00580092">
      <w:pPr>
        <w:spacing w:after="160"/>
      </w:pPr>
      <w:r w:rsidRPr="00D658EA">
        <w:t xml:space="preserve">WHEREAS the Principal has submitted </w:t>
      </w:r>
      <w:r w:rsidR="00A90067" w:rsidRPr="00D658EA">
        <w:t xml:space="preserve">or will submit </w:t>
      </w:r>
      <w:r w:rsidRPr="00D658EA">
        <w:t xml:space="preserve">a written Bid to the </w:t>
      </w:r>
      <w:r w:rsidR="006E0425" w:rsidRPr="00D658EA">
        <w:t>Purchaser</w:t>
      </w:r>
      <w:r w:rsidRPr="00D658EA">
        <w:t xml:space="preserve"> dated the ___ day of ______, 20__, for the </w:t>
      </w:r>
      <w:r w:rsidR="00A90067" w:rsidRPr="00D658EA">
        <w:t xml:space="preserve">supply  </w:t>
      </w:r>
      <w:r w:rsidRPr="00D658EA">
        <w:t xml:space="preserve">of </w:t>
      </w:r>
      <w:r w:rsidRPr="00D658EA">
        <w:rPr>
          <w:i/>
        </w:rPr>
        <w:t>___</w:t>
      </w:r>
      <w:r w:rsidR="00A90067" w:rsidRPr="00D658EA">
        <w:rPr>
          <w:i/>
        </w:rPr>
        <w:t>[name of Contract]</w:t>
      </w:r>
      <w:r w:rsidR="00A90067" w:rsidRPr="00D658EA">
        <w:t xml:space="preserve"> </w:t>
      </w:r>
      <w:r w:rsidRPr="00D658EA">
        <w:rPr>
          <w:i/>
        </w:rPr>
        <w:t xml:space="preserve">__________ </w:t>
      </w:r>
      <w:r w:rsidRPr="00D658EA">
        <w:t>(hereinafter called the “Bid”).</w:t>
      </w:r>
    </w:p>
    <w:p w14:paraId="69302365" w14:textId="77777777" w:rsidR="00580092" w:rsidRPr="00D658EA" w:rsidRDefault="00580092" w:rsidP="00580092">
      <w:pPr>
        <w:spacing w:after="160"/>
      </w:pPr>
      <w:r w:rsidRPr="00D658EA">
        <w:t>NOW, THEREFORE, THE CONDITION OF THIS OBLIGATION is such that if the Principal:</w:t>
      </w:r>
    </w:p>
    <w:p w14:paraId="76CAD8FE" w14:textId="77777777" w:rsidR="00580092" w:rsidRPr="00D658EA" w:rsidRDefault="00A90067" w:rsidP="002A09B2">
      <w:pPr>
        <w:numPr>
          <w:ilvl w:val="0"/>
          <w:numId w:val="9"/>
        </w:numPr>
        <w:tabs>
          <w:tab w:val="clear" w:pos="720"/>
          <w:tab w:val="num" w:pos="1260"/>
        </w:tabs>
        <w:spacing w:after="160"/>
        <w:ind w:left="1260" w:hanging="540"/>
      </w:pPr>
      <w:r w:rsidRPr="00D658EA">
        <w:t xml:space="preserve">Has withdrawn </w:t>
      </w:r>
      <w:r w:rsidR="00580092" w:rsidRPr="00D658EA">
        <w:t xml:space="preserve">its Bid during the period of bid validity </w:t>
      </w:r>
      <w:r w:rsidRPr="00D658EA">
        <w:t xml:space="preserve">set forth </w:t>
      </w:r>
      <w:r w:rsidR="00580092" w:rsidRPr="00D658EA">
        <w:t xml:space="preserve">in the </w:t>
      </w:r>
      <w:r w:rsidRPr="00D658EA">
        <w:t xml:space="preserve">Principal’s Letter of </w:t>
      </w:r>
      <w:r w:rsidR="00580092" w:rsidRPr="00D658EA">
        <w:t xml:space="preserve">of Bid </w:t>
      </w:r>
      <w:r w:rsidRPr="00D658EA">
        <w:t xml:space="preserve">(the Bid Validity Period), </w:t>
      </w:r>
      <w:r w:rsidR="00580092" w:rsidRPr="00D658EA">
        <w:t>or</w:t>
      </w:r>
      <w:r w:rsidRPr="00D658EA">
        <w:t xml:space="preserve"> any extension provided by the Principal;</w:t>
      </w:r>
      <w:r w:rsidR="00276BD8" w:rsidRPr="00D658EA">
        <w:t xml:space="preserve"> </w:t>
      </w:r>
      <w:r w:rsidRPr="00D658EA">
        <w:t>or</w:t>
      </w:r>
    </w:p>
    <w:p w14:paraId="5EF3796A" w14:textId="77777777" w:rsidR="00580092" w:rsidRPr="00D658EA" w:rsidRDefault="00580092" w:rsidP="002A09B2">
      <w:pPr>
        <w:numPr>
          <w:ilvl w:val="0"/>
          <w:numId w:val="9"/>
        </w:numPr>
        <w:tabs>
          <w:tab w:val="num" w:pos="1260"/>
        </w:tabs>
        <w:spacing w:after="160"/>
        <w:ind w:left="1260" w:hanging="540"/>
      </w:pPr>
      <w:r w:rsidRPr="00D658EA">
        <w:t xml:space="preserve">having been notified of the acceptance of its Bid by the </w:t>
      </w:r>
      <w:r w:rsidR="006E0425" w:rsidRPr="00D658EA">
        <w:t>Purchaser</w:t>
      </w:r>
      <w:r w:rsidRPr="00D658EA">
        <w:t xml:space="preserve"> during the Bid </w:t>
      </w:r>
      <w:r w:rsidR="00A90067" w:rsidRPr="00D658EA">
        <w:t>V</w:t>
      </w:r>
      <w:r w:rsidRPr="00D658EA">
        <w:t>alidity</w:t>
      </w:r>
      <w:r w:rsidR="00A90067" w:rsidRPr="00D658EA">
        <w:t xml:space="preserve"> Period or any extension thereto provided by the Applicant has failed to</w:t>
      </w:r>
      <w:r w:rsidRPr="00D658EA">
        <w:t xml:space="preserve">; (i) execute the Contract </w:t>
      </w:r>
      <w:r w:rsidR="00A90067" w:rsidRPr="00D658EA">
        <w:t>Agreement</w:t>
      </w:r>
      <w:r w:rsidRPr="00D658EA">
        <w:t>, or (ii</w:t>
      </w:r>
      <w:r w:rsidR="006C38A8" w:rsidRPr="00D658EA">
        <w:t>) furnish</w:t>
      </w:r>
      <w:r w:rsidRPr="00D658EA">
        <w:t xml:space="preserve"> the Performance Security in accordance with the Instructions to Bidders</w:t>
      </w:r>
      <w:r w:rsidR="00A90067" w:rsidRPr="00D658EA">
        <w:t xml:space="preserve"> (“ITB”) of the </w:t>
      </w:r>
      <w:r w:rsidR="006E0425" w:rsidRPr="00D658EA">
        <w:t>Purchaser</w:t>
      </w:r>
      <w:r w:rsidR="00A90067" w:rsidRPr="00D658EA">
        <w:t xml:space="preserve">’s </w:t>
      </w:r>
      <w:r w:rsidR="00284AF9" w:rsidRPr="00D658EA">
        <w:t>bidding document</w:t>
      </w:r>
      <w:r w:rsidR="00AD4FFD" w:rsidRPr="00D658EA">
        <w:t>.</w:t>
      </w:r>
    </w:p>
    <w:p w14:paraId="3D85BC23" w14:textId="77777777" w:rsidR="00580092" w:rsidRPr="00D658EA" w:rsidRDefault="00580092" w:rsidP="00580092">
      <w:pPr>
        <w:spacing w:after="160"/>
      </w:pPr>
      <w:r w:rsidRPr="00D658EA">
        <w:t xml:space="preserve">then the Surety undertakes to immediately pay to the </w:t>
      </w:r>
      <w:r w:rsidR="006E0425" w:rsidRPr="00D658EA">
        <w:t>Purchaser</w:t>
      </w:r>
      <w:r w:rsidRPr="00D658EA">
        <w:t xml:space="preserve"> up to the above amount upon receipt of the </w:t>
      </w:r>
      <w:r w:rsidR="006E0425" w:rsidRPr="00D658EA">
        <w:t>Purchaser</w:t>
      </w:r>
      <w:r w:rsidRPr="00D658EA">
        <w:t xml:space="preserve">’s first written demand, without the </w:t>
      </w:r>
      <w:r w:rsidR="006E0425" w:rsidRPr="00D658EA">
        <w:t>Purchaser</w:t>
      </w:r>
      <w:r w:rsidRPr="00D658EA">
        <w:t xml:space="preserve"> having to substantiate its demand, provided that in its demand the </w:t>
      </w:r>
      <w:r w:rsidR="006E0425" w:rsidRPr="00D658EA">
        <w:t>Purchaser</w:t>
      </w:r>
      <w:r w:rsidRPr="00D658EA">
        <w:t xml:space="preserve"> shall state that the demand arises from the occurrence of any of the above events, specifying which event(s) has occurred. </w:t>
      </w:r>
    </w:p>
    <w:p w14:paraId="4E8F6261" w14:textId="77777777" w:rsidR="00580092" w:rsidRPr="00D658EA" w:rsidRDefault="00580092" w:rsidP="00580092">
      <w:pPr>
        <w:spacing w:after="160"/>
      </w:pPr>
      <w:r w:rsidRPr="00D658EA">
        <w:t xml:space="preserve">The Surety hereby agrees that its obligation will remain in full force and effect up to and including the date 28 days after the date of expiration of the Bid </w:t>
      </w:r>
      <w:r w:rsidR="00AD4FFD" w:rsidRPr="00D658EA">
        <w:t>V</w:t>
      </w:r>
      <w:r w:rsidRPr="00D658EA">
        <w:t xml:space="preserve">alidity </w:t>
      </w:r>
      <w:r w:rsidR="00AD4FFD" w:rsidRPr="00D658EA">
        <w:t xml:space="preserve">Period set forth </w:t>
      </w:r>
      <w:r w:rsidRPr="00D658EA">
        <w:t>in the</w:t>
      </w:r>
      <w:r w:rsidR="00AD4FFD" w:rsidRPr="00D658EA">
        <w:t xml:space="preserve"> Principal’s Letter </w:t>
      </w:r>
      <w:r w:rsidR="00276BD8" w:rsidRPr="00D658EA">
        <w:t xml:space="preserve">of </w:t>
      </w:r>
      <w:r w:rsidRPr="00D658EA">
        <w:t xml:space="preserve">Bid or extended </w:t>
      </w:r>
      <w:r w:rsidR="00276BD8" w:rsidRPr="00D658EA">
        <w:t>thereto provided</w:t>
      </w:r>
      <w:r w:rsidR="00AD4FFD" w:rsidRPr="00D658EA">
        <w:t xml:space="preserve"> </w:t>
      </w:r>
      <w:r w:rsidRPr="00D658EA">
        <w:t xml:space="preserve">by the </w:t>
      </w:r>
      <w:r w:rsidR="00AD4FFD" w:rsidRPr="00D658EA">
        <w:t>Principal</w:t>
      </w:r>
      <w:r w:rsidR="006C38A8" w:rsidRPr="00D658EA">
        <w:t>.</w:t>
      </w:r>
    </w:p>
    <w:p w14:paraId="6DBE1101" w14:textId="77777777" w:rsidR="00580092" w:rsidRPr="00D658EA" w:rsidRDefault="00580092" w:rsidP="00580092">
      <w:pPr>
        <w:spacing w:after="160"/>
      </w:pPr>
      <w:r w:rsidRPr="00D658EA">
        <w:t>IN TESTIMONY WHEREOF, the Principal and the Surety have caused these presents to be executed in their respective names this ____ day of ____________ 20__.</w:t>
      </w:r>
    </w:p>
    <w:p w14:paraId="2F9F578A" w14:textId="77777777" w:rsidR="00580092" w:rsidRPr="00D658EA" w:rsidRDefault="00580092" w:rsidP="00580092">
      <w:pPr>
        <w:tabs>
          <w:tab w:val="left" w:pos="4320"/>
        </w:tabs>
        <w:spacing w:after="160"/>
      </w:pPr>
      <w:r w:rsidRPr="00D658EA">
        <w:t>Principal: _______________________</w:t>
      </w:r>
      <w:r w:rsidRPr="00D658EA">
        <w:tab/>
        <w:t>Surety: _____________________________</w:t>
      </w:r>
      <w:r w:rsidRPr="00D658EA">
        <w:br/>
      </w:r>
      <w:r w:rsidRPr="00D658EA">
        <w:tab/>
        <w:t>Corporate Seal (where appropriate)</w:t>
      </w:r>
    </w:p>
    <w:p w14:paraId="0EEE0C7F" w14:textId="77777777" w:rsidR="00580092" w:rsidRPr="00D658EA" w:rsidRDefault="00580092" w:rsidP="00580092">
      <w:pPr>
        <w:tabs>
          <w:tab w:val="left" w:pos="4320"/>
        </w:tabs>
        <w:spacing w:after="200"/>
      </w:pPr>
      <w:r w:rsidRPr="00D658EA">
        <w:t>_______________________________</w:t>
      </w:r>
      <w:r w:rsidRPr="00D658EA">
        <w:tab/>
        <w:t>____________________________________</w:t>
      </w:r>
      <w:r w:rsidRPr="00D658EA">
        <w:br/>
      </w:r>
      <w:r w:rsidRPr="00D658EA">
        <w:rPr>
          <w:i/>
        </w:rPr>
        <w:t>(Signature)</w:t>
      </w:r>
      <w:r w:rsidRPr="00D658EA">
        <w:rPr>
          <w:i/>
        </w:rPr>
        <w:tab/>
        <w:t>(Signature)</w:t>
      </w:r>
    </w:p>
    <w:p w14:paraId="5D6222ED" w14:textId="77777777" w:rsidR="00580092" w:rsidRPr="00D658EA" w:rsidRDefault="00580092" w:rsidP="00580092">
      <w:pPr>
        <w:tabs>
          <w:tab w:val="left" w:pos="4320"/>
        </w:tabs>
        <w:spacing w:after="200"/>
        <w:rPr>
          <w:i/>
        </w:rPr>
      </w:pPr>
      <w:r w:rsidRPr="00D658EA">
        <w:rPr>
          <w:i/>
        </w:rPr>
        <w:t>(Printed name and title)</w:t>
      </w:r>
      <w:r w:rsidRPr="00D658EA">
        <w:rPr>
          <w:i/>
        </w:rPr>
        <w:tab/>
        <w:t>(Printed name and title)</w:t>
      </w:r>
    </w:p>
    <w:p w14:paraId="18E2C02E" w14:textId="77777777" w:rsidR="00580092" w:rsidRPr="00D658EA" w:rsidRDefault="00580092" w:rsidP="00580092">
      <w:pPr>
        <w:pStyle w:val="S4-header1"/>
      </w:pPr>
      <w:r w:rsidRPr="00D658EA">
        <w:rPr>
          <w:i/>
        </w:rPr>
        <w:br w:type="page"/>
      </w:r>
      <w:bookmarkStart w:id="361" w:name="_Toc125871321"/>
      <w:bookmarkStart w:id="362" w:name="_Toc454958452"/>
      <w:r w:rsidRPr="00D658EA">
        <w:lastRenderedPageBreak/>
        <w:t>Form of Bid-Securing Declaration</w:t>
      </w:r>
      <w:bookmarkEnd w:id="361"/>
      <w:bookmarkEnd w:id="362"/>
    </w:p>
    <w:p w14:paraId="4DF375A2" w14:textId="77777777" w:rsidR="00AD4FFD" w:rsidRPr="00D658EA" w:rsidRDefault="00AD4FFD" w:rsidP="00AD4FFD">
      <w:pPr>
        <w:suppressAutoHyphens w:val="0"/>
        <w:spacing w:after="0"/>
        <w:jc w:val="left"/>
        <w:rPr>
          <w:i/>
          <w:iCs/>
        </w:rPr>
      </w:pPr>
      <w:r w:rsidRPr="00D658EA">
        <w:rPr>
          <w:i/>
          <w:iCs/>
        </w:rPr>
        <w:t>[The Bidder shall fill in this Form in accordance with the instructions indicated.]</w:t>
      </w:r>
    </w:p>
    <w:p w14:paraId="0FF4A84A" w14:textId="77777777" w:rsidR="00580092" w:rsidRPr="00D658EA" w:rsidRDefault="00580092" w:rsidP="00580092">
      <w:pPr>
        <w:tabs>
          <w:tab w:val="left" w:pos="4968"/>
          <w:tab w:val="left" w:pos="9558"/>
        </w:tabs>
      </w:pPr>
    </w:p>
    <w:p w14:paraId="37E8C998" w14:textId="77777777" w:rsidR="00AD4FFD" w:rsidRPr="00D658EA" w:rsidRDefault="00AD4FFD" w:rsidP="00AD4FFD">
      <w:pPr>
        <w:tabs>
          <w:tab w:val="right" w:pos="9360"/>
        </w:tabs>
        <w:suppressAutoHyphens w:val="0"/>
        <w:spacing w:after="0"/>
        <w:ind w:left="720" w:hanging="720"/>
        <w:jc w:val="right"/>
      </w:pPr>
      <w:r w:rsidRPr="00D658EA">
        <w:t xml:space="preserve">Date: </w:t>
      </w:r>
      <w:r w:rsidRPr="00D658EA">
        <w:rPr>
          <w:i/>
        </w:rPr>
        <w:t>[date (as day, month and year)]</w:t>
      </w:r>
    </w:p>
    <w:p w14:paraId="788A9439" w14:textId="77777777" w:rsidR="00AD4FFD" w:rsidRPr="00D658EA" w:rsidRDefault="00AD4FFD" w:rsidP="00AD4FFD">
      <w:pPr>
        <w:tabs>
          <w:tab w:val="right" w:pos="9360"/>
        </w:tabs>
        <w:suppressAutoHyphens w:val="0"/>
        <w:spacing w:after="0"/>
        <w:ind w:left="720" w:hanging="720"/>
        <w:jc w:val="right"/>
        <w:rPr>
          <w:i/>
        </w:rPr>
      </w:pPr>
      <w:r w:rsidRPr="00D658EA">
        <w:t xml:space="preserve">Bid No.: </w:t>
      </w:r>
      <w:r w:rsidRPr="00D658EA">
        <w:rPr>
          <w:i/>
        </w:rPr>
        <w:t>[number of bidding process]</w:t>
      </w:r>
    </w:p>
    <w:p w14:paraId="77653DE6" w14:textId="77777777" w:rsidR="00AD4FFD" w:rsidRPr="00D658EA" w:rsidRDefault="00AD4FFD" w:rsidP="00AD4FFD">
      <w:pPr>
        <w:tabs>
          <w:tab w:val="right" w:pos="9360"/>
        </w:tabs>
        <w:suppressAutoHyphens w:val="0"/>
        <w:spacing w:after="0"/>
        <w:ind w:left="720" w:hanging="720"/>
        <w:jc w:val="right"/>
      </w:pPr>
      <w:r w:rsidRPr="00D658EA">
        <w:t xml:space="preserve">Alternative No.: </w:t>
      </w:r>
      <w:r w:rsidRPr="00D658EA">
        <w:rPr>
          <w:i/>
          <w:iCs/>
        </w:rPr>
        <w:t>[insert identification No if this is a Bid for an alternative]</w:t>
      </w:r>
    </w:p>
    <w:p w14:paraId="02048FAD" w14:textId="77777777" w:rsidR="00AD4FFD" w:rsidRPr="00D658EA" w:rsidRDefault="00AD4FFD" w:rsidP="00AD4FFD">
      <w:pPr>
        <w:tabs>
          <w:tab w:val="right" w:pos="9360"/>
        </w:tabs>
        <w:suppressAutoHyphens w:val="0"/>
        <w:spacing w:after="0"/>
        <w:ind w:left="720" w:hanging="720"/>
        <w:jc w:val="right"/>
        <w:rPr>
          <w:sz w:val="28"/>
        </w:rPr>
      </w:pPr>
    </w:p>
    <w:p w14:paraId="0408A1B7" w14:textId="77777777" w:rsidR="00AD4FFD" w:rsidRPr="00D658EA" w:rsidRDefault="00AD4FFD" w:rsidP="00AD4FFD">
      <w:pPr>
        <w:suppressAutoHyphens w:val="0"/>
        <w:spacing w:after="0"/>
        <w:jc w:val="left"/>
      </w:pPr>
    </w:p>
    <w:p w14:paraId="5A308FFF" w14:textId="77777777" w:rsidR="00AD4FFD" w:rsidRPr="00D658EA" w:rsidRDefault="00AD4FFD" w:rsidP="00AD4FFD">
      <w:pPr>
        <w:suppressAutoHyphens w:val="0"/>
        <w:spacing w:after="200"/>
        <w:jc w:val="left"/>
        <w:rPr>
          <w:b/>
        </w:rPr>
      </w:pPr>
      <w:r w:rsidRPr="00D658EA">
        <w:t xml:space="preserve">To: </w:t>
      </w:r>
      <w:r w:rsidRPr="00D658EA">
        <w:rPr>
          <w:i/>
        </w:rPr>
        <w:t xml:space="preserve">[complete name of </w:t>
      </w:r>
      <w:r w:rsidR="006E0425" w:rsidRPr="00D658EA">
        <w:rPr>
          <w:i/>
        </w:rPr>
        <w:t>Purchaser</w:t>
      </w:r>
      <w:r w:rsidRPr="00D658EA">
        <w:rPr>
          <w:i/>
        </w:rPr>
        <w:t>]</w:t>
      </w:r>
    </w:p>
    <w:p w14:paraId="1411020C" w14:textId="77777777" w:rsidR="00580092" w:rsidRPr="00D658EA" w:rsidRDefault="00580092" w:rsidP="00580092">
      <w:pPr>
        <w:spacing w:after="200"/>
      </w:pPr>
      <w:r w:rsidRPr="00D658EA">
        <w:t xml:space="preserve">We, the undersigned, declare that: </w:t>
      </w:r>
      <w:r w:rsidRPr="00D658EA">
        <w:tab/>
      </w:r>
      <w:r w:rsidRPr="00D658EA">
        <w:tab/>
      </w:r>
      <w:r w:rsidRPr="00D658EA">
        <w:tab/>
      </w:r>
    </w:p>
    <w:p w14:paraId="6B88376F" w14:textId="77777777" w:rsidR="00580092" w:rsidRPr="00D658EA" w:rsidRDefault="00580092" w:rsidP="00580092">
      <w:pPr>
        <w:pStyle w:val="NormalWeb"/>
        <w:spacing w:before="0" w:beforeAutospacing="0" w:after="200" w:afterAutospacing="0"/>
        <w:rPr>
          <w:rFonts w:ascii="Times New Roman" w:hAnsi="Times New Roman" w:cs="Times New Roman"/>
          <w:szCs w:val="20"/>
        </w:rPr>
      </w:pPr>
      <w:r w:rsidRPr="00D658EA">
        <w:rPr>
          <w:rFonts w:ascii="Times New Roman" w:hAnsi="Times New Roman" w:cs="Times New Roman"/>
          <w:szCs w:val="20"/>
        </w:rPr>
        <w:t xml:space="preserve">We understand that, according to your conditions, </w:t>
      </w:r>
      <w:r w:rsidR="00351BF6" w:rsidRPr="00D658EA">
        <w:rPr>
          <w:rFonts w:ascii="Times New Roman" w:hAnsi="Times New Roman" w:cs="Times New Roman"/>
          <w:szCs w:val="20"/>
        </w:rPr>
        <w:t>B</w:t>
      </w:r>
      <w:r w:rsidR="007E0897" w:rsidRPr="00D658EA">
        <w:rPr>
          <w:rFonts w:ascii="Times New Roman" w:hAnsi="Times New Roman" w:cs="Times New Roman"/>
          <w:szCs w:val="20"/>
        </w:rPr>
        <w:t>ids</w:t>
      </w:r>
      <w:r w:rsidR="00351BF6" w:rsidRPr="00D658EA">
        <w:rPr>
          <w:rFonts w:ascii="Times New Roman" w:hAnsi="Times New Roman" w:cs="Times New Roman"/>
          <w:szCs w:val="20"/>
        </w:rPr>
        <w:t xml:space="preserve"> </w:t>
      </w:r>
      <w:r w:rsidRPr="00D658EA">
        <w:rPr>
          <w:rFonts w:ascii="Times New Roman" w:hAnsi="Times New Roman" w:cs="Times New Roman"/>
          <w:szCs w:val="20"/>
        </w:rPr>
        <w:t>must be supported by a Bid-Securing Declaration.</w:t>
      </w:r>
    </w:p>
    <w:p w14:paraId="63C39C8D" w14:textId="77777777" w:rsidR="00580092" w:rsidRPr="00D658EA" w:rsidRDefault="00580092" w:rsidP="00580092">
      <w:pPr>
        <w:pStyle w:val="NormalWeb"/>
        <w:spacing w:before="0" w:beforeAutospacing="0" w:after="200" w:afterAutospacing="0"/>
        <w:rPr>
          <w:rFonts w:ascii="Times New Roman" w:hAnsi="Times New Roman" w:cs="Times New Roman"/>
          <w:szCs w:val="20"/>
        </w:rPr>
      </w:pPr>
      <w:r w:rsidRPr="00D658EA">
        <w:rPr>
          <w:rFonts w:ascii="Times New Roman" w:hAnsi="Times New Roman" w:cs="Times New Roman"/>
          <w:szCs w:val="20"/>
        </w:rPr>
        <w:t xml:space="preserve">We accept that </w:t>
      </w:r>
      <w:r w:rsidRPr="00D658EA">
        <w:rPr>
          <w:rFonts w:ascii="Times New Roman" w:hAnsi="Times New Roman" w:cs="Times New Roman"/>
        </w:rPr>
        <w:t xml:space="preserve">we will automatically be suspended from being eligible for bidding in any contract with the </w:t>
      </w:r>
      <w:r w:rsidR="006E0425" w:rsidRPr="00D658EA">
        <w:rPr>
          <w:rFonts w:ascii="Times New Roman" w:hAnsi="Times New Roman" w:cs="Times New Roman"/>
        </w:rPr>
        <w:t>Purchaser</w:t>
      </w:r>
      <w:r w:rsidRPr="00D658EA">
        <w:rPr>
          <w:rFonts w:ascii="Times New Roman" w:hAnsi="Times New Roman" w:cs="Times New Roman"/>
        </w:rPr>
        <w:t xml:space="preserve"> for the period of time of </w:t>
      </w:r>
      <w:r w:rsidRPr="00D658EA">
        <w:rPr>
          <w:rFonts w:ascii="Times New Roman" w:hAnsi="Times New Roman" w:cs="Times New Roman"/>
          <w:i/>
          <w:szCs w:val="20"/>
        </w:rPr>
        <w:t>_</w:t>
      </w:r>
      <w:r w:rsidR="00AD4FFD" w:rsidRPr="00D658EA">
        <w:rPr>
          <w:rFonts w:ascii="Times New Roman" w:hAnsi="Times New Roman" w:cs="Times New Roman"/>
          <w:i/>
          <w:szCs w:val="20"/>
        </w:rPr>
        <w:t>[number of months or years]</w:t>
      </w:r>
      <w:r w:rsidR="00AD4FFD" w:rsidRPr="00D658EA">
        <w:rPr>
          <w:rFonts w:ascii="Times New Roman" w:hAnsi="Times New Roman" w:cs="Times New Roman"/>
        </w:rPr>
        <w:t xml:space="preserve"> </w:t>
      </w:r>
      <w:r w:rsidRPr="00D658EA">
        <w:rPr>
          <w:rFonts w:ascii="Times New Roman" w:hAnsi="Times New Roman" w:cs="Times New Roman"/>
          <w:i/>
          <w:szCs w:val="20"/>
        </w:rPr>
        <w:t xml:space="preserve">_______________, </w:t>
      </w:r>
      <w:r w:rsidRPr="00D658EA">
        <w:rPr>
          <w:rFonts w:ascii="Times New Roman" w:hAnsi="Times New Roman" w:cs="Times New Roman"/>
        </w:rPr>
        <w:t xml:space="preserve">starting on </w:t>
      </w:r>
      <w:r w:rsidRPr="00D658EA">
        <w:rPr>
          <w:rFonts w:ascii="Times New Roman" w:hAnsi="Times New Roman" w:cs="Times New Roman"/>
          <w:i/>
          <w:szCs w:val="20"/>
        </w:rPr>
        <w:t>__</w:t>
      </w:r>
      <w:r w:rsidR="00AD4FFD" w:rsidRPr="00D658EA">
        <w:rPr>
          <w:rFonts w:ascii="Times New Roman" w:hAnsi="Times New Roman" w:cs="Times New Roman"/>
          <w:i/>
          <w:szCs w:val="20"/>
        </w:rPr>
        <w:t>[date]</w:t>
      </w:r>
      <w:r w:rsidRPr="00D658EA">
        <w:rPr>
          <w:rFonts w:ascii="Times New Roman" w:hAnsi="Times New Roman" w:cs="Times New Roman"/>
          <w:i/>
          <w:szCs w:val="20"/>
        </w:rPr>
        <w:t>__________,</w:t>
      </w:r>
      <w:r w:rsidRPr="00D658EA">
        <w:rPr>
          <w:rFonts w:ascii="Times New Roman" w:hAnsi="Times New Roman" w:cs="Times New Roman"/>
          <w:szCs w:val="20"/>
        </w:rPr>
        <w:t xml:space="preserve"> if we are in breach of our obligation(s) under the bid conditions, because we:</w:t>
      </w:r>
    </w:p>
    <w:p w14:paraId="6259B78B" w14:textId="77777777" w:rsidR="00580092" w:rsidRPr="00D658EA" w:rsidRDefault="00580092" w:rsidP="00580092">
      <w:pPr>
        <w:pStyle w:val="NormalWeb"/>
        <w:spacing w:before="0" w:beforeAutospacing="0" w:after="200" w:afterAutospacing="0"/>
        <w:ind w:left="540" w:hanging="540"/>
        <w:rPr>
          <w:rFonts w:ascii="Times New Roman" w:hAnsi="Times New Roman" w:cs="Times New Roman"/>
          <w:szCs w:val="20"/>
        </w:rPr>
      </w:pPr>
      <w:r w:rsidRPr="00D658EA">
        <w:rPr>
          <w:rFonts w:ascii="Times New Roman" w:hAnsi="Times New Roman" w:cs="Times New Roman"/>
          <w:szCs w:val="20"/>
        </w:rPr>
        <w:t xml:space="preserve">(a) </w:t>
      </w:r>
      <w:r w:rsidRPr="00D658EA">
        <w:rPr>
          <w:rFonts w:ascii="Times New Roman" w:hAnsi="Times New Roman" w:cs="Times New Roman"/>
          <w:szCs w:val="20"/>
        </w:rPr>
        <w:tab/>
        <w:t>have withdrawn our Bid during the period of bid validity specified in the Letter of Bid; or</w:t>
      </w:r>
    </w:p>
    <w:p w14:paraId="26E34609" w14:textId="77777777" w:rsidR="00580092" w:rsidRPr="00D658EA" w:rsidRDefault="00580092" w:rsidP="00580092">
      <w:pPr>
        <w:pStyle w:val="NormalWeb"/>
        <w:spacing w:before="0" w:beforeAutospacing="0" w:after="200" w:afterAutospacing="0"/>
        <w:ind w:left="540" w:hanging="540"/>
        <w:rPr>
          <w:rFonts w:ascii="Times New Roman" w:hAnsi="Times New Roman" w:cs="Times New Roman"/>
          <w:szCs w:val="20"/>
        </w:rPr>
      </w:pPr>
      <w:r w:rsidRPr="00D658EA">
        <w:rPr>
          <w:rFonts w:ascii="Times New Roman" w:hAnsi="Times New Roman" w:cs="Times New Roman"/>
          <w:szCs w:val="20"/>
        </w:rPr>
        <w:t xml:space="preserve">(b) </w:t>
      </w:r>
      <w:r w:rsidRPr="00D658EA">
        <w:rPr>
          <w:rFonts w:ascii="Times New Roman" w:hAnsi="Times New Roman" w:cs="Times New Roman"/>
          <w:szCs w:val="20"/>
        </w:rPr>
        <w:tab/>
        <w:t xml:space="preserve">having been notified of the acceptance of our Bid by the </w:t>
      </w:r>
      <w:r w:rsidR="006E0425" w:rsidRPr="00D658EA">
        <w:rPr>
          <w:rFonts w:ascii="Times New Roman" w:hAnsi="Times New Roman" w:cs="Times New Roman"/>
          <w:szCs w:val="20"/>
        </w:rPr>
        <w:t>Purchaser</w:t>
      </w:r>
      <w:r w:rsidRPr="00D658EA">
        <w:rPr>
          <w:rFonts w:ascii="Times New Roman" w:hAnsi="Times New Roman" w:cs="Times New Roman"/>
          <w:szCs w:val="20"/>
        </w:rPr>
        <w:t xml:space="preserve"> during the period of bid validity, (i) fail or refuse to execute the Contract, if required, or (ii) fail or refuse to furnish the Performance Security, in accordance with the ITB.</w:t>
      </w:r>
    </w:p>
    <w:p w14:paraId="78028861" w14:textId="77777777" w:rsidR="00580092" w:rsidRPr="00D658EA" w:rsidRDefault="00580092" w:rsidP="00580092">
      <w:pPr>
        <w:pStyle w:val="NormalWeb"/>
        <w:spacing w:before="0" w:beforeAutospacing="0" w:after="200" w:afterAutospacing="0"/>
        <w:rPr>
          <w:rFonts w:ascii="Times New Roman" w:hAnsi="Times New Roman" w:cs="Times New Roman"/>
          <w:szCs w:val="20"/>
        </w:rPr>
      </w:pPr>
      <w:r w:rsidRPr="00D658EA">
        <w:rPr>
          <w:rFonts w:ascii="Times New Roman" w:hAnsi="Times New Roman" w:cs="Times New Roman"/>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1436EB86" w14:textId="77777777" w:rsidR="00324BEF" w:rsidRPr="00D658EA" w:rsidRDefault="00324BEF" w:rsidP="00324BEF">
      <w:pPr>
        <w:tabs>
          <w:tab w:val="left" w:pos="6120"/>
        </w:tabs>
        <w:suppressAutoHyphens w:val="0"/>
        <w:spacing w:after="200"/>
        <w:jc w:val="left"/>
        <w:rPr>
          <w:iCs/>
        </w:rPr>
      </w:pPr>
      <w:r w:rsidRPr="00D658EA">
        <w:rPr>
          <w:iCs/>
        </w:rPr>
        <w:t>Name of the Bidder</w:t>
      </w:r>
      <w:r w:rsidRPr="00D658EA">
        <w:rPr>
          <w:b/>
          <w:bCs/>
          <w:iCs/>
        </w:rPr>
        <w:t>*</w:t>
      </w:r>
      <w:r w:rsidRPr="00D658EA">
        <w:rPr>
          <w:iCs/>
          <w:u w:val="single"/>
        </w:rPr>
        <w:tab/>
      </w:r>
    </w:p>
    <w:p w14:paraId="19F637F1" w14:textId="77777777" w:rsidR="00324BEF" w:rsidRPr="00D658EA" w:rsidRDefault="00324BEF" w:rsidP="00324BEF">
      <w:pPr>
        <w:tabs>
          <w:tab w:val="right" w:pos="9000"/>
        </w:tabs>
        <w:suppressAutoHyphens w:val="0"/>
        <w:spacing w:after="200"/>
        <w:jc w:val="left"/>
        <w:rPr>
          <w:iCs/>
          <w:u w:val="single"/>
        </w:rPr>
      </w:pPr>
      <w:r w:rsidRPr="00D658EA">
        <w:rPr>
          <w:iCs/>
        </w:rPr>
        <w:t>Name of the person duly authorized to sign the Bid on behalf of the Bidder</w:t>
      </w:r>
      <w:r w:rsidRPr="00D658EA">
        <w:rPr>
          <w:b/>
          <w:bCs/>
          <w:iCs/>
        </w:rPr>
        <w:t>**</w:t>
      </w:r>
      <w:r w:rsidRPr="00D658EA">
        <w:rPr>
          <w:iCs/>
          <w:u w:val="single"/>
        </w:rPr>
        <w:tab/>
      </w:r>
      <w:r w:rsidRPr="00D658EA">
        <w:rPr>
          <w:iCs/>
        </w:rPr>
        <w:t>_______</w:t>
      </w:r>
    </w:p>
    <w:p w14:paraId="15CCDE3D" w14:textId="77777777" w:rsidR="00324BEF" w:rsidRPr="00D658EA" w:rsidRDefault="00324BEF" w:rsidP="00324BEF">
      <w:pPr>
        <w:tabs>
          <w:tab w:val="right" w:pos="9000"/>
        </w:tabs>
        <w:suppressAutoHyphens w:val="0"/>
        <w:spacing w:after="200"/>
        <w:jc w:val="left"/>
        <w:rPr>
          <w:iCs/>
        </w:rPr>
      </w:pPr>
      <w:r w:rsidRPr="00D658EA">
        <w:rPr>
          <w:iCs/>
        </w:rPr>
        <w:t>Title of the person signing the Bid</w:t>
      </w:r>
      <w:r w:rsidRPr="00D658EA">
        <w:rPr>
          <w:iCs/>
          <w:u w:val="single"/>
        </w:rPr>
        <w:tab/>
      </w:r>
      <w:r w:rsidRPr="00D658EA">
        <w:rPr>
          <w:iCs/>
        </w:rPr>
        <w:t>______________________</w:t>
      </w:r>
    </w:p>
    <w:p w14:paraId="6F767AC9" w14:textId="77777777" w:rsidR="00324BEF" w:rsidRPr="00D658EA" w:rsidRDefault="00324BEF" w:rsidP="00324BEF">
      <w:pPr>
        <w:tabs>
          <w:tab w:val="right" w:pos="9000"/>
        </w:tabs>
        <w:suppressAutoHyphens w:val="0"/>
        <w:spacing w:after="200"/>
        <w:jc w:val="left"/>
        <w:rPr>
          <w:iCs/>
        </w:rPr>
      </w:pPr>
      <w:r w:rsidRPr="00D658EA">
        <w:rPr>
          <w:iCs/>
        </w:rPr>
        <w:t>Signature of the person named above</w:t>
      </w:r>
      <w:r w:rsidRPr="00D658EA">
        <w:rPr>
          <w:iCs/>
          <w:u w:val="single"/>
        </w:rPr>
        <w:tab/>
      </w:r>
      <w:r w:rsidRPr="00D658EA">
        <w:rPr>
          <w:iCs/>
        </w:rPr>
        <w:t>______________________</w:t>
      </w:r>
    </w:p>
    <w:p w14:paraId="2F516CCD" w14:textId="77777777" w:rsidR="00324BEF" w:rsidRPr="00D658EA" w:rsidRDefault="00324BEF" w:rsidP="00324BEF">
      <w:pPr>
        <w:tabs>
          <w:tab w:val="left" w:pos="6120"/>
        </w:tabs>
        <w:suppressAutoHyphens w:val="0"/>
        <w:spacing w:after="200"/>
        <w:jc w:val="left"/>
        <w:rPr>
          <w:iCs/>
        </w:rPr>
      </w:pPr>
    </w:p>
    <w:p w14:paraId="61C7D102" w14:textId="77777777" w:rsidR="00324BEF" w:rsidRPr="00D658EA" w:rsidRDefault="00324BEF" w:rsidP="00324BEF">
      <w:pPr>
        <w:tabs>
          <w:tab w:val="left" w:pos="6120"/>
        </w:tabs>
        <w:suppressAutoHyphens w:val="0"/>
        <w:spacing w:after="200"/>
        <w:jc w:val="left"/>
        <w:rPr>
          <w:iCs/>
        </w:rPr>
      </w:pPr>
      <w:r w:rsidRPr="00D658EA">
        <w:rPr>
          <w:iCs/>
        </w:rPr>
        <w:t>Date signed ________________________________ day of ___________________, _____</w:t>
      </w:r>
    </w:p>
    <w:p w14:paraId="49AA2014" w14:textId="77777777" w:rsidR="00324BEF" w:rsidRPr="00D658EA" w:rsidRDefault="00324BEF" w:rsidP="00324BEF">
      <w:pPr>
        <w:tabs>
          <w:tab w:val="left" w:pos="6120"/>
        </w:tabs>
        <w:suppressAutoHyphens w:val="0"/>
        <w:spacing w:after="200"/>
        <w:jc w:val="left"/>
        <w:rPr>
          <w:iCs/>
          <w:sz w:val="20"/>
        </w:rPr>
      </w:pPr>
      <w:r w:rsidRPr="00D658EA">
        <w:rPr>
          <w:b/>
          <w:bCs/>
          <w:iCs/>
          <w:sz w:val="20"/>
        </w:rPr>
        <w:t>*</w:t>
      </w:r>
      <w:r w:rsidRPr="00D658EA">
        <w:rPr>
          <w:iCs/>
          <w:sz w:val="20"/>
        </w:rPr>
        <w:t>: In the case of the Bid submitted by joint venture specify the name of the Joint Venture as Bidder</w:t>
      </w:r>
    </w:p>
    <w:p w14:paraId="1E9D7DC1" w14:textId="77777777" w:rsidR="00324BEF" w:rsidRPr="00D658EA" w:rsidRDefault="00324BEF" w:rsidP="00324BEF">
      <w:pPr>
        <w:tabs>
          <w:tab w:val="right" w:pos="9000"/>
        </w:tabs>
        <w:spacing w:after="0"/>
        <w:jc w:val="left"/>
        <w:rPr>
          <w:bCs/>
          <w:iCs/>
          <w:sz w:val="20"/>
        </w:rPr>
      </w:pPr>
      <w:r w:rsidRPr="00D658EA">
        <w:rPr>
          <w:bCs/>
          <w:iCs/>
          <w:sz w:val="20"/>
        </w:rPr>
        <w:t>**: Person signing the Bid shall have the power of attorney given by the Bidder attached to the Bid</w:t>
      </w:r>
    </w:p>
    <w:p w14:paraId="1AEE0A77" w14:textId="77777777" w:rsidR="00324BEF" w:rsidRPr="00D658EA" w:rsidRDefault="00324BEF" w:rsidP="00324BEF">
      <w:pPr>
        <w:tabs>
          <w:tab w:val="right" w:pos="9000"/>
        </w:tabs>
        <w:spacing w:after="0"/>
        <w:jc w:val="left"/>
        <w:rPr>
          <w:bCs/>
          <w:iCs/>
          <w:sz w:val="20"/>
        </w:rPr>
      </w:pPr>
    </w:p>
    <w:p w14:paraId="3914374B" w14:textId="77777777" w:rsidR="00324BEF" w:rsidRPr="00D658EA" w:rsidRDefault="00324BEF" w:rsidP="00324BEF">
      <w:pPr>
        <w:tabs>
          <w:tab w:val="right" w:pos="9000"/>
        </w:tabs>
        <w:spacing w:after="0"/>
        <w:jc w:val="left"/>
        <w:rPr>
          <w:i/>
          <w:iCs/>
          <w:spacing w:val="-2"/>
          <w:sz w:val="20"/>
        </w:rPr>
      </w:pPr>
      <w:r w:rsidRPr="00D658EA" w:rsidDel="00ED0C65">
        <w:rPr>
          <w:iCs/>
        </w:rPr>
        <w:t xml:space="preserve"> </w:t>
      </w:r>
      <w:r w:rsidRPr="00D658EA">
        <w:rPr>
          <w:i/>
          <w:iCs/>
          <w:sz w:val="20"/>
        </w:rPr>
        <w:t>[Note: In case of a Joint Venture, the Bid-Securing Declaration must be in the name of all members to the Joint Venture that submits the bid.]</w:t>
      </w:r>
    </w:p>
    <w:p w14:paraId="579A1DB3" w14:textId="77777777" w:rsidR="00580092" w:rsidRPr="00D658EA" w:rsidRDefault="00580092" w:rsidP="00141FCB">
      <w:pPr>
        <w:pStyle w:val="S4-header1"/>
        <w:rPr>
          <w:sz w:val="22"/>
        </w:rPr>
      </w:pPr>
      <w:bookmarkStart w:id="363" w:name="_Toc438266926"/>
      <w:bookmarkStart w:id="364" w:name="_Toc438267900"/>
      <w:bookmarkStart w:id="365" w:name="_Toc438366668"/>
      <w:r w:rsidRPr="00D658EA">
        <w:br w:type="page"/>
      </w:r>
    </w:p>
    <w:p w14:paraId="4E72339E" w14:textId="77777777" w:rsidR="00580092" w:rsidRPr="00D658EA" w:rsidRDefault="00580092" w:rsidP="00580092">
      <w:pPr>
        <w:sectPr w:rsidR="00580092" w:rsidRPr="00D658EA" w:rsidSect="00BF7734">
          <w:footnotePr>
            <w:numRestart w:val="eachSect"/>
          </w:footnotePr>
          <w:pgSz w:w="12240" w:h="15840" w:code="1"/>
          <w:pgMar w:top="1440" w:right="1440" w:bottom="1440" w:left="1440" w:header="720" w:footer="720" w:gutter="0"/>
          <w:cols w:space="720"/>
          <w:titlePg/>
        </w:sectPr>
      </w:pPr>
    </w:p>
    <w:p w14:paraId="0E331B34" w14:textId="77777777" w:rsidR="00580092" w:rsidRPr="00D658EA" w:rsidRDefault="00580092" w:rsidP="00751C32">
      <w:pPr>
        <w:pStyle w:val="Head02"/>
        <w:rPr>
          <w:rFonts w:ascii="Times New Roman" w:hAnsi="Times New Roman"/>
        </w:rPr>
      </w:pPr>
      <w:bookmarkStart w:id="366" w:name="_Toc41971245"/>
      <w:bookmarkStart w:id="367" w:name="_Toc125954069"/>
      <w:bookmarkStart w:id="368" w:name="_Toc197840924"/>
      <w:bookmarkStart w:id="369" w:name="_Toc454907532"/>
      <w:r w:rsidRPr="00D658EA">
        <w:rPr>
          <w:rFonts w:ascii="Times New Roman" w:hAnsi="Times New Roman"/>
        </w:rPr>
        <w:lastRenderedPageBreak/>
        <w:t>Section V</w:t>
      </w:r>
      <w:r w:rsidR="009A148B" w:rsidRPr="00D658EA">
        <w:rPr>
          <w:rFonts w:ascii="Times New Roman" w:hAnsi="Times New Roman"/>
        </w:rPr>
        <w:t xml:space="preserve"> - </w:t>
      </w:r>
      <w:r w:rsidRPr="00D658EA">
        <w:rPr>
          <w:rFonts w:ascii="Times New Roman" w:hAnsi="Times New Roman"/>
        </w:rPr>
        <w:t>Eligible Countries</w:t>
      </w:r>
      <w:bookmarkEnd w:id="363"/>
      <w:bookmarkEnd w:id="364"/>
      <w:bookmarkEnd w:id="365"/>
      <w:bookmarkEnd w:id="366"/>
      <w:bookmarkEnd w:id="367"/>
      <w:bookmarkEnd w:id="368"/>
      <w:bookmarkEnd w:id="369"/>
    </w:p>
    <w:p w14:paraId="59A75575" w14:textId="77777777" w:rsidR="00580092" w:rsidRPr="00D658EA" w:rsidRDefault="00580092" w:rsidP="00580092">
      <w:pPr>
        <w:jc w:val="center"/>
        <w:rPr>
          <w:b/>
        </w:rPr>
      </w:pPr>
    </w:p>
    <w:p w14:paraId="038652DB" w14:textId="77777777" w:rsidR="00EC4B6A" w:rsidRPr="00D658EA" w:rsidRDefault="00EC4B6A" w:rsidP="00EC4B6A">
      <w:pPr>
        <w:suppressAutoHyphens w:val="0"/>
        <w:spacing w:after="0"/>
        <w:jc w:val="center"/>
        <w:rPr>
          <w:b/>
        </w:rPr>
      </w:pPr>
      <w:r w:rsidRPr="00D658EA">
        <w:rPr>
          <w:b/>
        </w:rPr>
        <w:t>Eligibility for the Provision of Information System</w:t>
      </w:r>
    </w:p>
    <w:p w14:paraId="53255DDF" w14:textId="77777777" w:rsidR="00EC4B6A" w:rsidRPr="00D658EA" w:rsidRDefault="00EC4B6A" w:rsidP="00EC4B6A">
      <w:pPr>
        <w:suppressAutoHyphens w:val="0"/>
        <w:spacing w:after="0"/>
        <w:jc w:val="center"/>
      </w:pPr>
    </w:p>
    <w:p w14:paraId="5B8F0455" w14:textId="77777777" w:rsidR="00EC4B6A" w:rsidRPr="00D658EA" w:rsidRDefault="00EC4B6A" w:rsidP="00EC4B6A">
      <w:pPr>
        <w:suppressAutoHyphens w:val="0"/>
        <w:spacing w:after="0"/>
        <w:jc w:val="center"/>
      </w:pPr>
    </w:p>
    <w:p w14:paraId="18A6264B" w14:textId="77777777" w:rsidR="00EC4B6A" w:rsidRPr="00D658EA" w:rsidRDefault="00886504" w:rsidP="00EC4B6A">
      <w:pPr>
        <w:suppressAutoHyphens w:val="0"/>
        <w:spacing w:after="0"/>
      </w:pPr>
      <w:r w:rsidRPr="00D658EA">
        <w:t>In reference to ITB 4.8</w:t>
      </w:r>
      <w:r w:rsidR="00EC4B6A" w:rsidRPr="00D658EA">
        <w:t xml:space="preserve"> and </w:t>
      </w:r>
      <w:r w:rsidR="007E0897" w:rsidRPr="00D658EA">
        <w:t xml:space="preserve">ITB </w:t>
      </w:r>
      <w:r w:rsidR="00EC4B6A" w:rsidRPr="00D658EA">
        <w:t>5.1, for the information of the Bidders, at the present time firms</w:t>
      </w:r>
      <w:r w:rsidRPr="00D658EA">
        <w:t xml:space="preserve"> and information systems from</w:t>
      </w:r>
      <w:r w:rsidR="00EC4B6A" w:rsidRPr="00D658EA">
        <w:t xml:space="preserve"> the following countries are excluded from this bidding process:</w:t>
      </w:r>
    </w:p>
    <w:p w14:paraId="3917D6ED" w14:textId="77777777" w:rsidR="00EC4B6A" w:rsidRPr="00D658EA" w:rsidRDefault="00EC4B6A" w:rsidP="00EC4B6A">
      <w:pPr>
        <w:suppressAutoHyphens w:val="0"/>
        <w:spacing w:after="0"/>
        <w:ind w:left="1440" w:hanging="720"/>
      </w:pPr>
    </w:p>
    <w:p w14:paraId="629D071B" w14:textId="77777777" w:rsidR="00EC4B6A" w:rsidRPr="00D658EA" w:rsidRDefault="00886504" w:rsidP="00EC4B6A">
      <w:pPr>
        <w:tabs>
          <w:tab w:val="left" w:pos="1440"/>
        </w:tabs>
        <w:suppressAutoHyphens w:val="0"/>
        <w:spacing w:after="0"/>
        <w:ind w:left="720"/>
        <w:jc w:val="left"/>
        <w:rPr>
          <w:i/>
          <w:iCs/>
          <w:spacing w:val="-4"/>
        </w:rPr>
      </w:pPr>
      <w:r w:rsidRPr="00D658EA">
        <w:rPr>
          <w:spacing w:val="-2"/>
        </w:rPr>
        <w:t>Under ITB 4.8</w:t>
      </w:r>
      <w:r w:rsidR="00EC4B6A" w:rsidRPr="00D658EA">
        <w:rPr>
          <w:spacing w:val="-2"/>
        </w:rPr>
        <w:t xml:space="preserve">(a) and </w:t>
      </w:r>
      <w:r w:rsidR="007E0897" w:rsidRPr="00D658EA">
        <w:rPr>
          <w:spacing w:val="-2"/>
        </w:rPr>
        <w:t xml:space="preserve">ITB </w:t>
      </w:r>
      <w:r w:rsidR="00EC4B6A" w:rsidRPr="00D658EA">
        <w:rPr>
          <w:spacing w:val="-2"/>
        </w:rPr>
        <w:t>5.1:</w:t>
      </w:r>
      <w:r w:rsidR="007E0897" w:rsidRPr="00D658EA">
        <w:rPr>
          <w:spacing w:val="-2"/>
        </w:rPr>
        <w:t xml:space="preserve"> </w:t>
      </w:r>
      <w:r w:rsidR="00EC4B6A" w:rsidRPr="00D658EA">
        <w:rPr>
          <w:i/>
          <w:iCs/>
          <w:spacing w:val="-4"/>
        </w:rPr>
        <w:t xml:space="preserve"> [insert a list of the countries following approval by the Bank to apply the restriction or state “none”].</w:t>
      </w:r>
    </w:p>
    <w:p w14:paraId="3D267BD0" w14:textId="77777777" w:rsidR="00EC4B6A" w:rsidRPr="00D658EA" w:rsidRDefault="00EC4B6A" w:rsidP="00EC4B6A">
      <w:pPr>
        <w:tabs>
          <w:tab w:val="left" w:pos="1440"/>
        </w:tabs>
        <w:suppressAutoHyphens w:val="0"/>
        <w:spacing w:after="0"/>
        <w:ind w:left="720"/>
        <w:jc w:val="left"/>
        <w:rPr>
          <w:i/>
          <w:iCs/>
          <w:spacing w:val="-4"/>
        </w:rPr>
      </w:pPr>
    </w:p>
    <w:p w14:paraId="0868AEB6" w14:textId="77777777" w:rsidR="00EC4B6A" w:rsidRPr="00D658EA" w:rsidRDefault="00886504" w:rsidP="00EC4B6A">
      <w:pPr>
        <w:suppressAutoHyphens w:val="0"/>
        <w:spacing w:after="0"/>
        <w:ind w:left="720"/>
        <w:jc w:val="left"/>
        <w:rPr>
          <w:b/>
        </w:rPr>
      </w:pPr>
      <w:r w:rsidRPr="00D658EA">
        <w:rPr>
          <w:spacing w:val="-7"/>
        </w:rPr>
        <w:t>Under ITB 4.8</w:t>
      </w:r>
      <w:r w:rsidR="00EC4B6A" w:rsidRPr="00D658EA">
        <w:rPr>
          <w:spacing w:val="-7"/>
        </w:rPr>
        <w:t xml:space="preserve">(b) and </w:t>
      </w:r>
      <w:r w:rsidR="007E0897" w:rsidRPr="00D658EA">
        <w:rPr>
          <w:spacing w:val="-7"/>
        </w:rPr>
        <w:t xml:space="preserve">ITB </w:t>
      </w:r>
      <w:r w:rsidR="00EC4B6A" w:rsidRPr="00D658EA">
        <w:rPr>
          <w:spacing w:val="-7"/>
        </w:rPr>
        <w:t>5.1:</w:t>
      </w:r>
      <w:r w:rsidR="00EC4B6A" w:rsidRPr="00D658EA">
        <w:rPr>
          <w:spacing w:val="-7"/>
        </w:rPr>
        <w:tab/>
      </w:r>
      <w:r w:rsidR="00EC4B6A" w:rsidRPr="00D658EA">
        <w:rPr>
          <w:i/>
          <w:iCs/>
          <w:spacing w:val="-4"/>
        </w:rPr>
        <w:t xml:space="preserve">  [insert a list of the countries following approval by the Bank to apply the restriction or state “none”]</w:t>
      </w:r>
    </w:p>
    <w:p w14:paraId="33032EEB" w14:textId="77777777" w:rsidR="00580092" w:rsidRPr="00D658EA"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1C2BCD0F" w14:textId="77777777" w:rsidR="00D40195" w:rsidRPr="00D658EA"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57666A33" w14:textId="77777777" w:rsidR="00D40195" w:rsidRPr="00D658EA" w:rsidRDefault="00D40195" w:rsidP="00D40195"/>
    <w:p w14:paraId="0F0517BF" w14:textId="77777777" w:rsidR="00D40195" w:rsidRPr="00D658EA" w:rsidRDefault="00D40195" w:rsidP="00D40195"/>
    <w:p w14:paraId="516CBF78" w14:textId="77777777" w:rsidR="00D40195" w:rsidRPr="00D658EA" w:rsidRDefault="00D40195" w:rsidP="00D40195"/>
    <w:p w14:paraId="53FA4A91" w14:textId="77777777" w:rsidR="00D40195" w:rsidRPr="00D658EA" w:rsidRDefault="00D40195" w:rsidP="00D40195"/>
    <w:p w14:paraId="440B6CB3" w14:textId="77777777" w:rsidR="00D40195" w:rsidRPr="00D658EA" w:rsidRDefault="00D40195" w:rsidP="00D40195"/>
    <w:p w14:paraId="0555E892" w14:textId="77777777" w:rsidR="00D40195" w:rsidRPr="00D658EA" w:rsidRDefault="00D40195" w:rsidP="00D40195"/>
    <w:p w14:paraId="4BC7DED6" w14:textId="77777777" w:rsidR="00D40195" w:rsidRPr="00D658EA" w:rsidRDefault="00D40195" w:rsidP="00D40195"/>
    <w:p w14:paraId="4DBCA19E" w14:textId="77777777" w:rsidR="00D40195" w:rsidRPr="00D658EA" w:rsidRDefault="00D40195" w:rsidP="00D40195"/>
    <w:p w14:paraId="5890F720" w14:textId="77777777" w:rsidR="00580092" w:rsidRPr="00D658EA" w:rsidRDefault="00D40195" w:rsidP="00D40195">
      <w:pPr>
        <w:tabs>
          <w:tab w:val="left" w:pos="5532"/>
        </w:tabs>
        <w:sectPr w:rsidR="00580092" w:rsidRPr="00D658EA" w:rsidSect="00D40195">
          <w:headerReference w:type="even" r:id="rId31"/>
          <w:headerReference w:type="first" r:id="rId32"/>
          <w:type w:val="oddPage"/>
          <w:pgSz w:w="12240" w:h="15840" w:code="1"/>
          <w:pgMar w:top="1440" w:right="1440" w:bottom="1440" w:left="1440" w:header="720" w:footer="720" w:gutter="0"/>
          <w:cols w:space="720"/>
          <w:titlePg/>
        </w:sectPr>
      </w:pPr>
      <w:r w:rsidRPr="00D658EA">
        <w:tab/>
      </w:r>
    </w:p>
    <w:p w14:paraId="4C656077" w14:textId="77777777" w:rsidR="00476C1B" w:rsidRPr="00D658EA" w:rsidRDefault="00476C1B" w:rsidP="00A01121">
      <w:pPr>
        <w:pStyle w:val="Head02"/>
        <w:rPr>
          <w:rFonts w:ascii="Times New Roman" w:hAnsi="Times New Roman"/>
          <w:b w:val="0"/>
        </w:rPr>
      </w:pPr>
      <w:bookmarkStart w:id="370" w:name="_Toc454907533"/>
      <w:r w:rsidRPr="00D658EA">
        <w:rPr>
          <w:rFonts w:ascii="Times New Roman" w:hAnsi="Times New Roman"/>
        </w:rPr>
        <w:lastRenderedPageBreak/>
        <w:t>Section VI</w:t>
      </w:r>
      <w:r w:rsidR="00873649" w:rsidRPr="00D658EA">
        <w:rPr>
          <w:rFonts w:ascii="Times New Roman" w:hAnsi="Times New Roman"/>
        </w:rPr>
        <w:t xml:space="preserve"> -</w:t>
      </w:r>
      <w:r w:rsidRPr="00D658EA">
        <w:rPr>
          <w:rFonts w:ascii="Times New Roman" w:hAnsi="Times New Roman"/>
        </w:rPr>
        <w:t xml:space="preserve"> </w:t>
      </w:r>
      <w:r w:rsidR="00873649" w:rsidRPr="00D658EA">
        <w:rPr>
          <w:rFonts w:ascii="Times New Roman" w:hAnsi="Times New Roman"/>
        </w:rPr>
        <w:t>Fraud and Corruption</w:t>
      </w:r>
      <w:bookmarkEnd w:id="370"/>
    </w:p>
    <w:p w14:paraId="683286E6" w14:textId="77777777" w:rsidR="00BB182C" w:rsidRPr="00D658EA" w:rsidRDefault="00BB182C" w:rsidP="00BB182C">
      <w:pPr>
        <w:jc w:val="center"/>
        <w:rPr>
          <w:rFonts w:eastAsiaTheme="minorHAnsi"/>
          <w:b/>
          <w:sz w:val="28"/>
          <w:szCs w:val="28"/>
        </w:rPr>
      </w:pPr>
      <w:r w:rsidRPr="00D658EA">
        <w:rPr>
          <w:rFonts w:eastAsiaTheme="minorHAnsi"/>
          <w:b/>
          <w:sz w:val="28"/>
          <w:szCs w:val="28"/>
        </w:rPr>
        <w:t>(Section VI shall not be modified)</w:t>
      </w:r>
    </w:p>
    <w:p w14:paraId="756E254E" w14:textId="77777777" w:rsidR="00BB182C" w:rsidRPr="00D658EA" w:rsidRDefault="00BB182C" w:rsidP="00790A4F">
      <w:pPr>
        <w:rPr>
          <w:rFonts w:eastAsiaTheme="minorHAnsi"/>
        </w:rPr>
      </w:pPr>
    </w:p>
    <w:p w14:paraId="1D9A15ED" w14:textId="77777777" w:rsidR="00BB182C" w:rsidRPr="00D658EA" w:rsidRDefault="00BB182C" w:rsidP="002A09B2">
      <w:pPr>
        <w:numPr>
          <w:ilvl w:val="0"/>
          <w:numId w:val="40"/>
        </w:numPr>
        <w:suppressAutoHyphens w:val="0"/>
        <w:ind w:left="360"/>
        <w:rPr>
          <w:rFonts w:eastAsiaTheme="minorHAnsi"/>
          <w:b/>
          <w:szCs w:val="24"/>
        </w:rPr>
      </w:pPr>
      <w:r w:rsidRPr="00D658EA">
        <w:rPr>
          <w:rFonts w:eastAsiaTheme="minorHAnsi"/>
          <w:b/>
          <w:szCs w:val="24"/>
        </w:rPr>
        <w:t>Purpose</w:t>
      </w:r>
    </w:p>
    <w:p w14:paraId="3B47F0DA" w14:textId="77777777" w:rsidR="00BB182C" w:rsidRPr="00D658EA" w:rsidRDefault="00BB182C" w:rsidP="002A09B2">
      <w:pPr>
        <w:pStyle w:val="ListParagraph"/>
        <w:numPr>
          <w:ilvl w:val="1"/>
          <w:numId w:val="40"/>
        </w:numPr>
        <w:suppressAutoHyphens w:val="0"/>
        <w:ind w:left="360"/>
        <w:contextualSpacing w:val="0"/>
        <w:rPr>
          <w:rFonts w:eastAsiaTheme="minorHAnsi"/>
          <w:szCs w:val="24"/>
        </w:rPr>
      </w:pPr>
      <w:r w:rsidRPr="00D658EA">
        <w:rPr>
          <w:rFonts w:eastAsiaTheme="minorHAnsi"/>
          <w:szCs w:val="24"/>
        </w:rPr>
        <w:t>The Bank’s Anti-Corruption Guidelines and this annex apply with respect to procurement under Bank Investment Project Financing operations.</w:t>
      </w:r>
    </w:p>
    <w:p w14:paraId="51EFA72C" w14:textId="77777777" w:rsidR="00BB182C" w:rsidRPr="00D658EA" w:rsidRDefault="00BB182C" w:rsidP="002A09B2">
      <w:pPr>
        <w:numPr>
          <w:ilvl w:val="0"/>
          <w:numId w:val="40"/>
        </w:numPr>
        <w:suppressAutoHyphens w:val="0"/>
        <w:ind w:left="360"/>
        <w:rPr>
          <w:rFonts w:eastAsiaTheme="minorHAnsi"/>
          <w:b/>
          <w:szCs w:val="24"/>
        </w:rPr>
      </w:pPr>
      <w:r w:rsidRPr="00D658EA">
        <w:rPr>
          <w:rFonts w:eastAsiaTheme="minorHAnsi"/>
          <w:b/>
          <w:szCs w:val="24"/>
        </w:rPr>
        <w:t>Requirements</w:t>
      </w:r>
    </w:p>
    <w:p w14:paraId="71ED23DD" w14:textId="77777777" w:rsidR="00BB182C" w:rsidRPr="00D658EA" w:rsidRDefault="00BB182C" w:rsidP="002A09B2">
      <w:pPr>
        <w:pStyle w:val="ListParagraph"/>
        <w:numPr>
          <w:ilvl w:val="0"/>
          <w:numId w:val="44"/>
        </w:numPr>
        <w:suppressAutoHyphens w:val="0"/>
        <w:autoSpaceDE w:val="0"/>
        <w:autoSpaceDN w:val="0"/>
        <w:adjustRightInd w:val="0"/>
        <w:contextualSpacing w:val="0"/>
        <w:rPr>
          <w:rFonts w:eastAsiaTheme="minorHAnsi"/>
          <w:szCs w:val="24"/>
        </w:rPr>
      </w:pPr>
      <w:r w:rsidRPr="00D658EA">
        <w:rPr>
          <w:rFonts w:eastAsiaTheme="minorHAnsi"/>
          <w:color w:val="000000"/>
          <w:szCs w:val="24"/>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185D02B" w14:textId="77777777" w:rsidR="00BB182C" w:rsidRPr="00D658EA" w:rsidRDefault="00BB182C" w:rsidP="002A09B2">
      <w:pPr>
        <w:pStyle w:val="ListParagraph"/>
        <w:numPr>
          <w:ilvl w:val="0"/>
          <w:numId w:val="44"/>
        </w:numPr>
        <w:suppressAutoHyphens w:val="0"/>
        <w:autoSpaceDE w:val="0"/>
        <w:autoSpaceDN w:val="0"/>
        <w:adjustRightInd w:val="0"/>
        <w:contextualSpacing w:val="0"/>
        <w:rPr>
          <w:rFonts w:eastAsiaTheme="minorHAnsi"/>
          <w:szCs w:val="24"/>
        </w:rPr>
      </w:pPr>
      <w:r w:rsidRPr="00D658EA">
        <w:rPr>
          <w:rFonts w:eastAsiaTheme="minorHAnsi"/>
          <w:szCs w:val="24"/>
        </w:rPr>
        <w:t>To this end, the Bank:</w:t>
      </w:r>
    </w:p>
    <w:p w14:paraId="758FD743" w14:textId="77777777" w:rsidR="00BB182C" w:rsidRPr="00D658EA" w:rsidRDefault="00BB182C" w:rsidP="002A09B2">
      <w:pPr>
        <w:numPr>
          <w:ilvl w:val="0"/>
          <w:numId w:val="41"/>
        </w:numPr>
        <w:suppressAutoHyphens w:val="0"/>
        <w:autoSpaceDE w:val="0"/>
        <w:autoSpaceDN w:val="0"/>
        <w:adjustRightInd w:val="0"/>
        <w:rPr>
          <w:rFonts w:eastAsiaTheme="minorHAnsi"/>
          <w:color w:val="000000"/>
          <w:szCs w:val="24"/>
        </w:rPr>
      </w:pPr>
      <w:r w:rsidRPr="00D658EA">
        <w:rPr>
          <w:rFonts w:eastAsiaTheme="minorHAnsi"/>
          <w:color w:val="000000"/>
          <w:szCs w:val="24"/>
        </w:rPr>
        <w:t>Defines, for the purposes of this provision, the terms set forth below as follows:</w:t>
      </w:r>
    </w:p>
    <w:p w14:paraId="2A4216C8" w14:textId="77777777" w:rsidR="00BB182C" w:rsidRPr="00D658EA" w:rsidRDefault="00BB182C" w:rsidP="002A09B2">
      <w:pPr>
        <w:numPr>
          <w:ilvl w:val="0"/>
          <w:numId w:val="42"/>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“corrupt practice” is the offering, giving, receiving, or soliciting, directly or indirectly, of anything of value to influence improperly the actions of another party;</w:t>
      </w:r>
    </w:p>
    <w:p w14:paraId="4470D0CC" w14:textId="77777777" w:rsidR="00BB182C" w:rsidRPr="00D658EA" w:rsidRDefault="00BB182C" w:rsidP="002A09B2">
      <w:pPr>
        <w:numPr>
          <w:ilvl w:val="0"/>
          <w:numId w:val="42"/>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3706E94B" w14:textId="77777777" w:rsidR="00BB182C" w:rsidRPr="00D658EA" w:rsidRDefault="00BB182C" w:rsidP="002A09B2">
      <w:pPr>
        <w:numPr>
          <w:ilvl w:val="0"/>
          <w:numId w:val="42"/>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“collusive practice” is an arrangement between two or more parties designed to achieve an improper purpose, including to influence improperly the actions of another party;</w:t>
      </w:r>
    </w:p>
    <w:p w14:paraId="1F30AB27" w14:textId="77777777" w:rsidR="00BB182C" w:rsidRPr="00D658EA" w:rsidRDefault="00BB182C" w:rsidP="002A09B2">
      <w:pPr>
        <w:numPr>
          <w:ilvl w:val="0"/>
          <w:numId w:val="42"/>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2922C6E5" w14:textId="77777777" w:rsidR="00BB182C" w:rsidRPr="00D658EA" w:rsidRDefault="00BB182C" w:rsidP="002A09B2">
      <w:pPr>
        <w:numPr>
          <w:ilvl w:val="0"/>
          <w:numId w:val="42"/>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“obstructive practice” is:</w:t>
      </w:r>
    </w:p>
    <w:p w14:paraId="3634FCDC" w14:textId="77777777" w:rsidR="00BB182C" w:rsidRPr="00D658EA" w:rsidRDefault="00BB182C" w:rsidP="002A09B2">
      <w:pPr>
        <w:numPr>
          <w:ilvl w:val="0"/>
          <w:numId w:val="43"/>
        </w:numPr>
        <w:suppressAutoHyphens w:val="0"/>
        <w:autoSpaceDE w:val="0"/>
        <w:autoSpaceDN w:val="0"/>
        <w:adjustRightInd w:val="0"/>
        <w:ind w:left="1890" w:hanging="540"/>
        <w:rPr>
          <w:rFonts w:eastAsiaTheme="minorHAnsi"/>
          <w:color w:val="000000"/>
          <w:szCs w:val="24"/>
        </w:rPr>
      </w:pPr>
      <w:r w:rsidRPr="00D658EA">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D54A35" w14:textId="77777777" w:rsidR="00BB182C" w:rsidRPr="00D658EA" w:rsidRDefault="00BB182C" w:rsidP="002A09B2">
      <w:pPr>
        <w:numPr>
          <w:ilvl w:val="0"/>
          <w:numId w:val="43"/>
        </w:numPr>
        <w:suppressAutoHyphens w:val="0"/>
        <w:autoSpaceDE w:val="0"/>
        <w:autoSpaceDN w:val="0"/>
        <w:adjustRightInd w:val="0"/>
        <w:ind w:left="1890" w:hanging="540"/>
        <w:rPr>
          <w:rFonts w:eastAsiaTheme="minorHAnsi"/>
          <w:color w:val="000000"/>
          <w:szCs w:val="24"/>
        </w:rPr>
      </w:pPr>
      <w:r w:rsidRPr="00D658EA">
        <w:rPr>
          <w:rFonts w:eastAsiaTheme="minorHAnsi"/>
          <w:color w:val="000000"/>
          <w:szCs w:val="24"/>
        </w:rPr>
        <w:t>acts intended to materially impede the exercise of the Bank’s inspection and audit rights provided for under paragraph 2.2 e. below.</w:t>
      </w:r>
    </w:p>
    <w:p w14:paraId="768C9543" w14:textId="77777777" w:rsidR="00BB182C" w:rsidRPr="00D658EA" w:rsidRDefault="00BB182C" w:rsidP="002A09B2">
      <w:pPr>
        <w:numPr>
          <w:ilvl w:val="0"/>
          <w:numId w:val="41"/>
        </w:numPr>
        <w:suppressAutoHyphens w:val="0"/>
        <w:autoSpaceDE w:val="0"/>
        <w:autoSpaceDN w:val="0"/>
        <w:adjustRightInd w:val="0"/>
        <w:rPr>
          <w:rFonts w:eastAsiaTheme="minorHAnsi"/>
          <w:color w:val="000000"/>
          <w:szCs w:val="24"/>
        </w:rPr>
      </w:pPr>
      <w:r w:rsidRPr="00D658EA">
        <w:rPr>
          <w:rFonts w:eastAsiaTheme="minorHAnsi"/>
          <w:color w:val="000000"/>
          <w:szCs w:val="24"/>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D658EA">
        <w:rPr>
          <w:rFonts w:eastAsiaTheme="minorHAnsi"/>
          <w:color w:val="000000"/>
          <w:szCs w:val="24"/>
        </w:rPr>
        <w:lastRenderedPageBreak/>
        <w:t>engaged in corrupt, fraudulent, collusive, coercive, or obstructive practices in competing for the contract in question;</w:t>
      </w:r>
    </w:p>
    <w:p w14:paraId="0A472C85" w14:textId="77777777" w:rsidR="00BB182C" w:rsidRPr="00D658EA" w:rsidRDefault="00BB182C" w:rsidP="002A09B2">
      <w:pPr>
        <w:numPr>
          <w:ilvl w:val="0"/>
          <w:numId w:val="41"/>
        </w:numPr>
        <w:suppressAutoHyphens w:val="0"/>
        <w:autoSpaceDE w:val="0"/>
        <w:autoSpaceDN w:val="0"/>
        <w:adjustRightInd w:val="0"/>
        <w:rPr>
          <w:rFonts w:eastAsiaTheme="minorHAnsi"/>
          <w:szCs w:val="24"/>
        </w:rPr>
      </w:pPr>
      <w:r w:rsidRPr="00D658EA">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783A37C" w14:textId="77777777" w:rsidR="00BB182C" w:rsidRPr="00D658EA" w:rsidRDefault="00B57877" w:rsidP="002A09B2">
      <w:pPr>
        <w:numPr>
          <w:ilvl w:val="0"/>
          <w:numId w:val="41"/>
        </w:numPr>
        <w:suppressAutoHyphens w:val="0"/>
        <w:autoSpaceDE w:val="0"/>
        <w:autoSpaceDN w:val="0"/>
        <w:adjustRightInd w:val="0"/>
        <w:rPr>
          <w:rFonts w:eastAsiaTheme="minorHAnsi"/>
          <w:color w:val="000000"/>
          <w:szCs w:val="24"/>
        </w:rPr>
      </w:pPr>
      <w:r w:rsidRPr="00D658EA">
        <w:rPr>
          <w:rFonts w:eastAsiaTheme="minorHAnsi"/>
          <w:color w:val="000000"/>
          <w:szCs w:val="24"/>
        </w:rPr>
        <w:t>Pursuant to the Bank’s Anti-</w:t>
      </w:r>
      <w:r w:rsidR="00BB182C" w:rsidRPr="00D658EA">
        <w:rPr>
          <w:rFonts w:eastAsiaTheme="minorHAnsi"/>
          <w:color w:val="000000"/>
          <w:szCs w:val="24"/>
        </w:rPr>
        <w:t>Corruption Guidelines</w:t>
      </w:r>
      <w:r w:rsidRPr="00D658EA">
        <w:rPr>
          <w:rFonts w:eastAsiaTheme="minorHAnsi"/>
          <w:color w:val="000000"/>
          <w:szCs w:val="24"/>
        </w:rPr>
        <w:t>,</w:t>
      </w:r>
      <w:r w:rsidR="00BB182C" w:rsidRPr="00D658EA">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D658EA">
        <w:rPr>
          <w:rStyle w:val="FootnoteReference"/>
          <w:rFonts w:eastAsiaTheme="minorHAnsi"/>
          <w:color w:val="000000"/>
          <w:sz w:val="24"/>
          <w:szCs w:val="24"/>
        </w:rPr>
        <w:footnoteReference w:id="6"/>
      </w:r>
      <w:r w:rsidR="00BB182C" w:rsidRPr="00D658EA">
        <w:rPr>
          <w:rFonts w:eastAsiaTheme="minorHAnsi"/>
          <w:color w:val="000000"/>
          <w:szCs w:val="24"/>
        </w:rPr>
        <w:t xml:space="preserve"> (ii) to be a nominated</w:t>
      </w:r>
      <w:r w:rsidR="00BB182C" w:rsidRPr="00D658EA">
        <w:rPr>
          <w:rStyle w:val="FootnoteReference"/>
          <w:rFonts w:eastAsiaTheme="minorHAnsi"/>
          <w:color w:val="000000"/>
          <w:sz w:val="24"/>
          <w:szCs w:val="24"/>
        </w:rPr>
        <w:footnoteReference w:id="7"/>
      </w:r>
      <w:r w:rsidR="00BB182C" w:rsidRPr="00D658EA">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023BC97" w14:textId="77777777" w:rsidR="00476C1B" w:rsidRPr="00D658EA" w:rsidRDefault="00BB182C" w:rsidP="002A09B2">
      <w:pPr>
        <w:pStyle w:val="ListParagraph"/>
        <w:numPr>
          <w:ilvl w:val="0"/>
          <w:numId w:val="41"/>
        </w:numPr>
        <w:suppressAutoHyphens w:val="0"/>
        <w:contextualSpacing w:val="0"/>
      </w:pPr>
      <w:r w:rsidRPr="00D658EA">
        <w:rPr>
          <w:rFonts w:eastAsiaTheme="minorHAnsi"/>
          <w:color w:val="000000"/>
          <w:szCs w:val="24"/>
        </w:rPr>
        <w:t>Requires that a clause be included in bidding/request for proposals documents and in contracts financed by a Bank loan, requiring (i) bidders, consultants, contractors, and suppliers, and their sub-contractors, sub-consultants, service providers, suppliers, agents personnel, permit the Bank to inspect</w:t>
      </w:r>
      <w:r w:rsidRPr="00D658EA">
        <w:rPr>
          <w:rStyle w:val="FootnoteReference"/>
          <w:rFonts w:eastAsiaTheme="minorHAnsi"/>
          <w:color w:val="000000"/>
          <w:sz w:val="24"/>
          <w:szCs w:val="24"/>
        </w:rPr>
        <w:footnoteReference w:id="8"/>
      </w:r>
      <w:r w:rsidRPr="00D658EA">
        <w:rPr>
          <w:rFonts w:eastAsiaTheme="minorHAnsi"/>
          <w:color w:val="000000"/>
          <w:szCs w:val="24"/>
        </w:rPr>
        <w:t xml:space="preserve"> all accounts, records and other documents relating to the submission of bids and contract performance, and to have them audited by auditors appointed by the Bank.</w:t>
      </w:r>
      <w:bookmarkStart w:id="371" w:name="_Toc438529602"/>
      <w:bookmarkStart w:id="372" w:name="_Toc438725758"/>
      <w:bookmarkStart w:id="373" w:name="_Toc438817753"/>
      <w:bookmarkStart w:id="374" w:name="_Toc438954447"/>
      <w:bookmarkStart w:id="375" w:name="_Toc461939622"/>
      <w:bookmarkStart w:id="376" w:name="_Toc125954070"/>
      <w:bookmarkStart w:id="377" w:name="_Toc197840925"/>
    </w:p>
    <w:p w14:paraId="3606BFF4" w14:textId="77777777" w:rsidR="009815D5" w:rsidRPr="00D658EA" w:rsidRDefault="009815D5" w:rsidP="009815D5">
      <w:pPr>
        <w:pStyle w:val="Head0"/>
        <w:rPr>
          <w:rFonts w:ascii="Times New Roman" w:hAnsi="Times New Roman"/>
        </w:rPr>
        <w:sectPr w:rsidR="009815D5" w:rsidRPr="00D658EA" w:rsidSect="004F0812">
          <w:headerReference w:type="even" r:id="rId33"/>
          <w:headerReference w:type="default" r:id="rId34"/>
          <w:headerReference w:type="first" r:id="rId35"/>
          <w:footnotePr>
            <w:numRestart w:val="eachSect"/>
          </w:footnotePr>
          <w:type w:val="oddPage"/>
          <w:pgSz w:w="12240" w:h="15840" w:code="1"/>
          <w:pgMar w:top="1440" w:right="1440" w:bottom="1440" w:left="1440" w:header="720" w:footer="720" w:gutter="0"/>
          <w:pgNumType w:chapStyle="1"/>
          <w:cols w:space="720"/>
          <w:titlePg/>
        </w:sectPr>
      </w:pPr>
    </w:p>
    <w:p w14:paraId="3BFEB7FA" w14:textId="77777777" w:rsidR="009815D5" w:rsidRPr="00D658EA" w:rsidRDefault="009815D5" w:rsidP="00A01121">
      <w:pPr>
        <w:pStyle w:val="Head0"/>
        <w:rPr>
          <w:rFonts w:ascii="Times New Roman" w:hAnsi="Times New Roman"/>
        </w:rPr>
      </w:pPr>
    </w:p>
    <w:p w14:paraId="35E4BE79" w14:textId="77777777" w:rsidR="00580092" w:rsidRPr="00D658EA" w:rsidRDefault="00580092" w:rsidP="00141FCB">
      <w:pPr>
        <w:pStyle w:val="Head0"/>
        <w:rPr>
          <w:rFonts w:ascii="Times New Roman" w:hAnsi="Times New Roman"/>
        </w:rPr>
      </w:pPr>
      <w:r w:rsidRPr="00D658EA">
        <w:rPr>
          <w:rFonts w:ascii="Times New Roman" w:hAnsi="Times New Roman"/>
        </w:rPr>
        <w:t>PART 2 –</w:t>
      </w:r>
      <w:r w:rsidR="00940EB6" w:rsidRPr="00D658EA">
        <w:rPr>
          <w:rFonts w:ascii="Times New Roman" w:hAnsi="Times New Roman"/>
        </w:rPr>
        <w:t xml:space="preserve"> </w:t>
      </w:r>
      <w:r w:rsidR="00141FCB" w:rsidRPr="00D658EA">
        <w:rPr>
          <w:rFonts w:ascii="Times New Roman" w:hAnsi="Times New Roman"/>
        </w:rPr>
        <w:t>Purchaser’s</w:t>
      </w:r>
      <w:r w:rsidRPr="00D658EA">
        <w:rPr>
          <w:rFonts w:ascii="Times New Roman" w:hAnsi="Times New Roman"/>
        </w:rPr>
        <w:t xml:space="preserve"> Requirement</w:t>
      </w:r>
      <w:bookmarkEnd w:id="371"/>
      <w:bookmarkEnd w:id="372"/>
      <w:bookmarkEnd w:id="373"/>
      <w:bookmarkEnd w:id="374"/>
      <w:bookmarkEnd w:id="375"/>
      <w:r w:rsidRPr="00D658EA">
        <w:rPr>
          <w:rFonts w:ascii="Times New Roman" w:hAnsi="Times New Roman"/>
        </w:rPr>
        <w:t>s</w:t>
      </w:r>
      <w:bookmarkEnd w:id="376"/>
      <w:bookmarkEnd w:id="377"/>
    </w:p>
    <w:p w14:paraId="236BFAD4" w14:textId="77777777" w:rsidR="001B65FB" w:rsidRPr="00D658EA" w:rsidRDefault="00803EC1" w:rsidP="001B65FB">
      <w:pPr>
        <w:pStyle w:val="Head02"/>
        <w:rPr>
          <w:rFonts w:ascii="Times New Roman" w:hAnsi="Times New Roman"/>
        </w:rPr>
      </w:pPr>
      <w:r w:rsidRPr="00D658EA">
        <w:rPr>
          <w:rFonts w:ascii="Times New Roman" w:hAnsi="Times New Roman"/>
        </w:rPr>
        <w:br w:type="page"/>
      </w:r>
    </w:p>
    <w:p w14:paraId="00826CD0" w14:textId="77777777" w:rsidR="001B65FB" w:rsidRPr="00D658EA" w:rsidRDefault="009A148B" w:rsidP="001B65FB">
      <w:pPr>
        <w:pStyle w:val="Head02"/>
        <w:rPr>
          <w:rFonts w:ascii="Times New Roman" w:hAnsi="Times New Roman"/>
        </w:rPr>
      </w:pPr>
      <w:bookmarkStart w:id="378" w:name="_Toc454907534"/>
      <w:r w:rsidRPr="00D658EA">
        <w:rPr>
          <w:rFonts w:ascii="Times New Roman" w:hAnsi="Times New Roman"/>
        </w:rPr>
        <w:lastRenderedPageBreak/>
        <w:t xml:space="preserve">Section VII - </w:t>
      </w:r>
      <w:r w:rsidR="001B65FB" w:rsidRPr="00D658EA">
        <w:rPr>
          <w:rFonts w:ascii="Times New Roman" w:hAnsi="Times New Roman"/>
        </w:rPr>
        <w:t>Requirements of the Information System</w:t>
      </w:r>
      <w:bookmarkEnd w:id="378"/>
    </w:p>
    <w:p w14:paraId="411B81BB" w14:textId="439DDDD2" w:rsidR="003138BF" w:rsidRPr="00D658EA" w:rsidRDefault="001B65FB" w:rsidP="00023EA9">
      <w:pPr>
        <w:jc w:val="center"/>
        <w:rPr>
          <w:b/>
          <w:smallCaps/>
          <w:sz w:val="28"/>
          <w:szCs w:val="28"/>
        </w:rPr>
      </w:pPr>
      <w:r w:rsidRPr="00D658EA">
        <w:rPr>
          <w:b/>
          <w:smallCaps/>
          <w:sz w:val="28"/>
          <w:szCs w:val="28"/>
        </w:rPr>
        <w:t>(including Technical Requirements, Implementation Schedule, System Inventory Tables, Backgrou</w:t>
      </w:r>
      <w:r w:rsidR="00023EA9" w:rsidRPr="00D658EA">
        <w:rPr>
          <w:b/>
          <w:smallCaps/>
          <w:sz w:val="28"/>
          <w:szCs w:val="28"/>
        </w:rPr>
        <w:t>nd and Informational Materials)</w:t>
      </w:r>
    </w:p>
    <w:p w14:paraId="3E09E93A" w14:textId="4EFE5EE6" w:rsidR="00023EA9" w:rsidRPr="00D658EA" w:rsidRDefault="00023EA9" w:rsidP="00023EA9">
      <w:pPr>
        <w:spacing w:line="0" w:lineRule="atLeast"/>
        <w:ind w:left="20"/>
        <w:rPr>
          <w:rFonts w:eastAsia="Arial"/>
          <w:b/>
          <w:sz w:val="22"/>
        </w:rPr>
      </w:pPr>
      <w:bookmarkStart w:id="379" w:name="_Toc454641235"/>
      <w:r w:rsidRPr="00D658EA">
        <w:rPr>
          <w:rFonts w:eastAsia="Arial"/>
          <w:b/>
          <w:sz w:val="28"/>
        </w:rPr>
        <w:t>B</w:t>
      </w:r>
      <w:r w:rsidRPr="00D658EA">
        <w:rPr>
          <w:rFonts w:eastAsia="Arial"/>
          <w:b/>
          <w:sz w:val="22"/>
        </w:rPr>
        <w:t>ACKGROUND.</w:t>
      </w:r>
    </w:p>
    <w:p w14:paraId="1D081E94" w14:textId="140279DE" w:rsidR="00000B0D" w:rsidRPr="00D658EA" w:rsidRDefault="00000B0D" w:rsidP="00000B0D">
      <w:pPr>
        <w:spacing w:line="360" w:lineRule="auto"/>
        <w:rPr>
          <w:rFonts w:eastAsia="Quattrocento Sans"/>
          <w:szCs w:val="24"/>
        </w:rPr>
      </w:pPr>
      <w:r w:rsidRPr="00D658EA">
        <w:rPr>
          <w:rFonts w:eastAsia="Quattrocento Sans"/>
          <w:szCs w:val="24"/>
        </w:rPr>
        <w:t>Balochistan has been disproportionately affected by the 2022 floods. The floods have exacerbated the socio-economic challenges in the province, pushing the multidimensional poverty rate to 81.1 percent from 70.2 percent. Agriculture, the backbone of Balochistan’s economy, agriculture is the hardest-hit sector.  Agriculture makes up 52 percent of the provincial GDP and 67 percent of the labour force. The floods caused over 500,000 livestock casualties (63 percent of the national total), amounting to production losses of PKR 79,619 million. Livestock losses have negatively impacted livelihoods (70 percent of households depend on livestock for their livelihoods and income).  In addition, the harvest failure due to the floods during the “Kharif” season resulted in production losses amounting to nearly US$2 billion, compromising livelihoods and food security. Since June, pre-flood flood commodity prices have significantly increased, with Balochistan reporting the country’s highest food insecurity at 23.4 percent. The damage to 586 primary health facilities in Balochistan (305 fully damaged, 282 partial) has further disrupted essential health services. As a result, the province currently has the highest proportion of people (59 percent) who lack access to health facilities. In addition, a multisectoral rapid needs assessment (RNA) conducted in 515 villages across ten districts of Balochistan found that approximately 2,000 classrooms have been damaged and destroyed, the recovery of which w</w:t>
      </w:r>
      <w:r w:rsidR="00023EA9" w:rsidRPr="00D658EA">
        <w:rPr>
          <w:rFonts w:eastAsia="Quattrocento Sans"/>
          <w:szCs w:val="24"/>
        </w:rPr>
        <w:t>ill cost over PKR 24.4 million.</w:t>
      </w:r>
    </w:p>
    <w:p w14:paraId="524B2910" w14:textId="6E4D7C17" w:rsidR="00000B0D" w:rsidRPr="00D658EA" w:rsidRDefault="00000B0D" w:rsidP="00000B0D">
      <w:pPr>
        <w:spacing w:line="360" w:lineRule="auto"/>
        <w:rPr>
          <w:rFonts w:eastAsia="Quattrocento Sans"/>
          <w:szCs w:val="24"/>
        </w:rPr>
      </w:pPr>
      <w:r w:rsidRPr="00D658EA">
        <w:rPr>
          <w:rFonts w:eastAsia="Quattrocento Sans"/>
          <w:szCs w:val="24"/>
        </w:rPr>
        <w:t>Balochistan experienced widespread damage to critical infrastructures, especially housing, transport and communications, WASH, and community-level facilities. Specifically, the floods have caused damage to more than 190,000 housing units across the province, including close to 69,000 units destroyed and more than 120,000 partially damaged. Infrastructure damage has caused the temporary isolation of most of Balochistan, with 2,222km of roads and 43 bridges damaged, impeding people's ability to access healthcare, food markets, and other vital services and restricting the delivery of aid to people who need it. Across the province, 456 flood protection/irrigation schemes were partially damaged or destroyed, including 367 water su</w:t>
      </w:r>
      <w:r w:rsidR="00023EA9" w:rsidRPr="00D658EA">
        <w:rPr>
          <w:rFonts w:eastAsia="Quattrocento Sans"/>
          <w:szCs w:val="24"/>
        </w:rPr>
        <w:t>pply and 89 sanitation schemes.</w:t>
      </w:r>
    </w:p>
    <w:p w14:paraId="64158F0E" w14:textId="7FE2C443" w:rsidR="00000B0D" w:rsidRPr="00D658EA" w:rsidRDefault="00000B0D" w:rsidP="00023EA9">
      <w:pPr>
        <w:spacing w:line="360" w:lineRule="auto"/>
        <w:rPr>
          <w:rFonts w:eastAsia="Quattrocento Sans"/>
          <w:szCs w:val="24"/>
        </w:rPr>
      </w:pPr>
      <w:r w:rsidRPr="00D658EA">
        <w:rPr>
          <w:rFonts w:eastAsia="Quattrocento Sans"/>
          <w:szCs w:val="24"/>
        </w:rPr>
        <w:lastRenderedPageBreak/>
        <w:t>Overall, the National PDNA report prepared by Ministry of Planning, Development and Special Initiatives (MoPDSI) in close coordination with all provinces indicates that Balochistan requires PKR 491 billion (US$2.3 billion) for recovery and reconstruction over the next 5 to 7 years.   This estimate does not include investments to strengthen Balochistan’s overall resilience to future climate shocks. The Post Disaster Needs Assessment (PDNA) and Resilient Recovery, Rehabilitation, and Reconstruction Framework (4RF) suggest that cross-sector recovery requires both short- and medium-term reconstruction and rehabilitation as well as long-term critical reforms to address resilience and to build back better. Against this backdrop, the GoP has requested the World Bank to urgently support the immediate needs of Balochistan for flood recovery and reconstruction in core socioeconomic sectors to help restore livelihoods and essential services, including housing, WASH, transport, agriculture, and irrigation, while building a foundation for long-term flood resilience through strengthening institutions and information (including hydromet and early warning capacities) through the Integrated Flood Resilience And Adaptation Project (IFRAP).</w:t>
      </w:r>
      <w:r w:rsidRPr="00D658EA">
        <w:rPr>
          <w:rFonts w:eastAsia="Quattrocento Sans"/>
          <w:szCs w:val="24"/>
        </w:rPr>
        <w:tab/>
        <w:t>The project scope consists of five components. These are (i) community infrastructure rehabilitation; (ii) strengthening hydromet and climate services; (iii) resilient housing reconstruction and restoration; (iv) livelihoods support and watershed management; and (v) project management, technical assistance, and institutional strengthening.  The project also includes a contingency emergency response component (CERC) to allow flexibility to reallocate funds in case of an eligible emergency</w:t>
      </w:r>
      <w:r w:rsidR="00023EA9" w:rsidRPr="00D658EA">
        <w:rPr>
          <w:rFonts w:eastAsia="Quattrocento Sans"/>
          <w:szCs w:val="24"/>
        </w:rPr>
        <w:t xml:space="preserve"> during project implementation.</w:t>
      </w:r>
    </w:p>
    <w:p w14:paraId="2A1DEF4B" w14:textId="77777777" w:rsidR="00000B0D" w:rsidRPr="00D658EA" w:rsidRDefault="00000B0D" w:rsidP="002A09B2">
      <w:pPr>
        <w:numPr>
          <w:ilvl w:val="0"/>
          <w:numId w:val="63"/>
        </w:numPr>
        <w:suppressAutoHyphens w:val="0"/>
        <w:autoSpaceDE w:val="0"/>
        <w:autoSpaceDN w:val="0"/>
        <w:adjustRightInd w:val="0"/>
        <w:spacing w:after="0" w:line="360" w:lineRule="auto"/>
        <w:rPr>
          <w:rFonts w:eastAsia="Quattrocento Sans"/>
          <w:b/>
          <w:szCs w:val="24"/>
        </w:rPr>
      </w:pPr>
      <w:r w:rsidRPr="00D658EA">
        <w:rPr>
          <w:rFonts w:eastAsia="Quattrocento Sans"/>
          <w:b/>
          <w:szCs w:val="24"/>
        </w:rPr>
        <w:t>OBJECTIVES:</w:t>
      </w:r>
    </w:p>
    <w:p w14:paraId="7F42C149" w14:textId="21F83770" w:rsidR="00000B0D" w:rsidRPr="00D658EA" w:rsidRDefault="00000B0D" w:rsidP="00000B0D">
      <w:pPr>
        <w:spacing w:line="360" w:lineRule="auto"/>
        <w:rPr>
          <w:rFonts w:eastAsia="Quattrocento Sans"/>
          <w:szCs w:val="24"/>
        </w:rPr>
      </w:pPr>
      <w:r w:rsidRPr="00D658EA">
        <w:rPr>
          <w:rFonts w:eastAsia="Quattrocento Sans"/>
          <w:szCs w:val="24"/>
        </w:rPr>
        <w:t>The Housing and Reconstruction Unit (HRU)/Project Implementation Unit (PIU) is tasked with overseeing Project Component iii- Resilient Housing Reconstruction and Restoration. To enhance project management and data handling efficiency, the unit aims to engage a qualified firm for the design, supply, and installation of a Manag</w:t>
      </w:r>
      <w:r w:rsidR="00023EA9" w:rsidRPr="00D658EA">
        <w:rPr>
          <w:rFonts w:eastAsia="Quattrocento Sans"/>
          <w:szCs w:val="24"/>
        </w:rPr>
        <w:t>ement Information System (MIS).</w:t>
      </w:r>
    </w:p>
    <w:p w14:paraId="32E88963" w14:textId="0D637162" w:rsidR="00000B0D" w:rsidRPr="00D658EA" w:rsidRDefault="00000B0D" w:rsidP="00000B0D">
      <w:pPr>
        <w:spacing w:line="360" w:lineRule="auto"/>
        <w:rPr>
          <w:rFonts w:eastAsia="Quattrocento Sans"/>
          <w:szCs w:val="24"/>
        </w:rPr>
      </w:pPr>
      <w:r w:rsidRPr="00D658EA">
        <w:rPr>
          <w:rFonts w:eastAsia="Quattrocento Sans"/>
          <w:szCs w:val="24"/>
        </w:rPr>
        <w:t>The primary objective of this assignment is to enlist a qualified MIS/IT firm (referred to as a consultant) for the design, development, customization, commissioning, and implementation of the MIS. This transformation will convert it into a scalable and integrated MIS Platform capable of end-to-end automation of core functions wi</w:t>
      </w:r>
      <w:r w:rsidR="00023EA9" w:rsidRPr="00D658EA">
        <w:rPr>
          <w:rFonts w:eastAsia="Quattrocento Sans"/>
          <w:szCs w:val="24"/>
        </w:rPr>
        <w:t>thin the HRU.</w:t>
      </w:r>
    </w:p>
    <w:p w14:paraId="6B184996" w14:textId="60314ADC" w:rsidR="00000B0D" w:rsidRPr="00D658EA" w:rsidRDefault="00000B0D" w:rsidP="00000B0D">
      <w:pPr>
        <w:spacing w:line="360" w:lineRule="auto"/>
        <w:rPr>
          <w:rFonts w:eastAsia="Quattrocento Sans"/>
          <w:szCs w:val="24"/>
        </w:rPr>
      </w:pPr>
      <w:r w:rsidRPr="00D658EA">
        <w:rPr>
          <w:rFonts w:eastAsia="Quattrocento Sans"/>
          <w:szCs w:val="24"/>
        </w:rPr>
        <w:t>To achieve this objective, the follow</w:t>
      </w:r>
      <w:r w:rsidR="00023EA9" w:rsidRPr="00D658EA">
        <w:rPr>
          <w:rFonts w:eastAsia="Quattrocento Sans"/>
          <w:szCs w:val="24"/>
        </w:rPr>
        <w:t>ing goals must be accomplished:</w:t>
      </w:r>
    </w:p>
    <w:p w14:paraId="1DCBEC71"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 xml:space="preserve">Conduct a comprehensive System Requirements Study. Develop a detailed Functional and </w:t>
      </w:r>
      <w:r w:rsidRPr="00D658EA">
        <w:rPr>
          <w:rFonts w:eastAsia="Quattrocento Sans"/>
          <w:szCs w:val="24"/>
        </w:rPr>
        <w:lastRenderedPageBreak/>
        <w:t>System Requirement Document (SRS) for review and approval.</w:t>
      </w:r>
    </w:p>
    <w:p w14:paraId="333A62B9"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Perform a hardware and networking needs assessment (cloud/on-premise) to generate an assessment report on infrastructure requirements.</w:t>
      </w:r>
    </w:p>
    <w:p w14:paraId="61EA2B79"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Develop a System Design Document (SDD) based on the approved SRS.</w:t>
      </w:r>
    </w:p>
    <w:p w14:paraId="6F9299BF"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Design, code, and implement the MIS Platform according to the agreed SRS and SDD.</w:t>
      </w:r>
    </w:p>
    <w:p w14:paraId="66211797"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Ensure the MIS's interoperability with existing/new MIS systems to verify and share beneficiary information for tracking records.</w:t>
      </w:r>
    </w:p>
    <w:p w14:paraId="1E92E894"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Execute data migration from the existing data sources, including Provincial Disaster Management Authority (PDMA) and National Disaster Management Authority (NDMA) datasets.</w:t>
      </w:r>
    </w:p>
    <w:p w14:paraId="04F13EC0"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 system installation, configuration, and deployment on HRU servers/cloud infrastructure (note: hardware procurement is not part of this assignment).</w:t>
      </w:r>
    </w:p>
    <w:p w14:paraId="3600FC14"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Perform a System Security Assessment and ensure the implementation of necessary security tools such as OWASP top 10 security threats.</w:t>
      </w:r>
    </w:p>
    <w:p w14:paraId="5ED36B2C"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Provide MIS user training and manuals for system administrators and staff, including implementing partners.</w:t>
      </w:r>
    </w:p>
    <w:p w14:paraId="6FC36401" w14:textId="77777777"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Hand over the complete system to the HRU, including full ownership of the database and system documents obtained through Operational acceptance.</w:t>
      </w:r>
    </w:p>
    <w:p w14:paraId="6A619B5E" w14:textId="28058584" w:rsidR="00000B0D" w:rsidRPr="00D658EA" w:rsidRDefault="00000B0D" w:rsidP="002A09B2">
      <w:pPr>
        <w:widowControl w:val="0"/>
        <w:numPr>
          <w:ilvl w:val="0"/>
          <w:numId w:val="71"/>
        </w:numPr>
        <w:suppressAutoHyphens w:val="0"/>
        <w:autoSpaceDE w:val="0"/>
        <w:autoSpaceDN w:val="0"/>
        <w:adjustRightInd w:val="0"/>
        <w:spacing w:after="0" w:line="360" w:lineRule="auto"/>
        <w:rPr>
          <w:rFonts w:eastAsia="Quattrocento Sans"/>
          <w:szCs w:val="24"/>
        </w:rPr>
      </w:pPr>
      <w:r w:rsidRPr="00D658EA">
        <w:rPr>
          <w:rFonts w:eastAsia="Quattrocento Sans"/>
          <w:szCs w:val="24"/>
        </w:rPr>
        <w:t>Offer Service Level Agreement (SLA) support for up to 5 years.</w:t>
      </w:r>
    </w:p>
    <w:p w14:paraId="76DFEE85" w14:textId="77777777" w:rsidR="00023EA9" w:rsidRPr="00D658EA" w:rsidRDefault="00023EA9" w:rsidP="00023EA9">
      <w:pPr>
        <w:widowControl w:val="0"/>
        <w:suppressAutoHyphens w:val="0"/>
        <w:autoSpaceDE w:val="0"/>
        <w:autoSpaceDN w:val="0"/>
        <w:adjustRightInd w:val="0"/>
        <w:spacing w:after="0" w:line="360" w:lineRule="auto"/>
        <w:ind w:left="720"/>
        <w:rPr>
          <w:rFonts w:eastAsia="Quattrocento Sans"/>
          <w:szCs w:val="24"/>
        </w:rPr>
      </w:pPr>
    </w:p>
    <w:p w14:paraId="3D92625B" w14:textId="77777777" w:rsidR="00000B0D" w:rsidRPr="00D658EA" w:rsidRDefault="00000B0D" w:rsidP="002A09B2">
      <w:pPr>
        <w:numPr>
          <w:ilvl w:val="0"/>
          <w:numId w:val="63"/>
        </w:numPr>
        <w:suppressAutoHyphens w:val="0"/>
        <w:autoSpaceDE w:val="0"/>
        <w:autoSpaceDN w:val="0"/>
        <w:adjustRightInd w:val="0"/>
        <w:spacing w:after="0" w:line="360" w:lineRule="auto"/>
        <w:rPr>
          <w:rFonts w:eastAsia="Quattrocento Sans"/>
          <w:b/>
          <w:szCs w:val="24"/>
        </w:rPr>
      </w:pPr>
      <w:r w:rsidRPr="00D658EA">
        <w:rPr>
          <w:rFonts w:eastAsia="Quattrocento Sans"/>
          <w:b/>
          <w:szCs w:val="24"/>
        </w:rPr>
        <w:t>TASKS AND RESPONSIBILITIES:</w:t>
      </w:r>
    </w:p>
    <w:p w14:paraId="33D4048B" w14:textId="77777777" w:rsidR="00000B0D" w:rsidRPr="00D658EA" w:rsidRDefault="00000B0D" w:rsidP="00000B0D">
      <w:pPr>
        <w:pStyle w:val="Heading3"/>
        <w:spacing w:line="360" w:lineRule="auto"/>
        <w:jc w:val="both"/>
        <w:rPr>
          <w:rFonts w:ascii="Times New Roman" w:eastAsia="Quattrocento Sans" w:hAnsi="Times New Roman"/>
        </w:rPr>
      </w:pPr>
      <w:r w:rsidRPr="00D658EA">
        <w:rPr>
          <w:rFonts w:ascii="Times New Roman" w:eastAsia="Quattrocento Sans" w:hAnsi="Times New Roman"/>
        </w:rPr>
        <w:t>Scope of Work:</w:t>
      </w:r>
      <w:r w:rsidRPr="00D658EA">
        <w:rPr>
          <w:rFonts w:ascii="Times New Roman" w:eastAsia="Quattrocento Sans" w:hAnsi="Times New Roman"/>
        </w:rPr>
        <w:tab/>
      </w:r>
    </w:p>
    <w:p w14:paraId="2678FE40" w14:textId="169816E6" w:rsidR="00000B0D" w:rsidRPr="00D658EA" w:rsidRDefault="00000B0D" w:rsidP="00000B0D">
      <w:pPr>
        <w:spacing w:line="360" w:lineRule="auto"/>
        <w:rPr>
          <w:rFonts w:eastAsia="Quattrocento Sans"/>
          <w:szCs w:val="24"/>
        </w:rPr>
      </w:pPr>
      <w:r w:rsidRPr="00D658EA">
        <w:rPr>
          <w:rFonts w:eastAsia="Quattrocento Sans"/>
          <w:szCs w:val="24"/>
        </w:rPr>
        <w:t xml:space="preserve">The scope of work for this assignment encompasses the design, development, installation, and implementation of an integrated MIS system for the Housing and Reconstruction Unit (HRU), ensuring seamless operations </w:t>
      </w:r>
      <w:r w:rsidR="00023EA9" w:rsidRPr="00D658EA">
        <w:rPr>
          <w:rFonts w:eastAsia="Quattrocento Sans"/>
          <w:szCs w:val="24"/>
        </w:rPr>
        <w:t xml:space="preserve">and efficient data management. </w:t>
      </w:r>
    </w:p>
    <w:p w14:paraId="4D836D11" w14:textId="3028EE5A" w:rsidR="00000B0D" w:rsidRPr="00D658EA" w:rsidRDefault="00000B0D" w:rsidP="00000B0D">
      <w:pPr>
        <w:spacing w:line="360" w:lineRule="auto"/>
        <w:rPr>
          <w:rFonts w:eastAsia="Quattrocento Sans"/>
          <w:szCs w:val="24"/>
        </w:rPr>
      </w:pPr>
      <w:r w:rsidRPr="00D658EA">
        <w:rPr>
          <w:rFonts w:eastAsia="Quattrocento Sans"/>
          <w:szCs w:val="24"/>
        </w:rPr>
        <w:t>The Consultant is tasked with under</w:t>
      </w:r>
      <w:r w:rsidR="00023EA9" w:rsidRPr="00D658EA">
        <w:rPr>
          <w:rFonts w:eastAsia="Quattrocento Sans"/>
          <w:szCs w:val="24"/>
        </w:rPr>
        <w:t>taking the following key tasks:</w:t>
      </w:r>
    </w:p>
    <w:p w14:paraId="45FC07DB" w14:textId="77777777" w:rsidR="00000B0D" w:rsidRPr="00D658EA" w:rsidRDefault="00000B0D" w:rsidP="002A09B2">
      <w:pPr>
        <w:widowControl w:val="0"/>
        <w:numPr>
          <w:ilvl w:val="0"/>
          <w:numId w:val="93"/>
        </w:numPr>
        <w:suppressAutoHyphens w:val="0"/>
        <w:autoSpaceDE w:val="0"/>
        <w:autoSpaceDN w:val="0"/>
        <w:adjustRightInd w:val="0"/>
        <w:spacing w:after="0" w:line="360" w:lineRule="auto"/>
        <w:ind w:left="567" w:hanging="567"/>
        <w:rPr>
          <w:rFonts w:eastAsia="Quattrocento Sans"/>
          <w:szCs w:val="24"/>
        </w:rPr>
      </w:pPr>
      <w:r w:rsidRPr="00D658EA">
        <w:rPr>
          <w:rFonts w:eastAsia="Quattrocento Sans"/>
          <w:b/>
          <w:szCs w:val="24"/>
        </w:rPr>
        <w:t>Functional and System Requirement Analysis:</w:t>
      </w:r>
    </w:p>
    <w:p w14:paraId="70C63EDD" w14:textId="77777777" w:rsidR="00000B0D" w:rsidRPr="00D658EA" w:rsidRDefault="00000B0D" w:rsidP="002A09B2">
      <w:pPr>
        <w:widowControl w:val="0"/>
        <w:numPr>
          <w:ilvl w:val="0"/>
          <w:numId w:val="83"/>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 a comprehensive assessment of the information management needs and requirements of the Housing and Reconstruction Unit/Project Implementation Unit (PIU).</w:t>
      </w:r>
    </w:p>
    <w:p w14:paraId="78CD4EAD" w14:textId="703EA753" w:rsidR="00000B0D" w:rsidRPr="00D658EA" w:rsidRDefault="00000B0D" w:rsidP="002A09B2">
      <w:pPr>
        <w:widowControl w:val="0"/>
        <w:numPr>
          <w:ilvl w:val="0"/>
          <w:numId w:val="83"/>
        </w:numPr>
        <w:suppressAutoHyphens w:val="0"/>
        <w:autoSpaceDE w:val="0"/>
        <w:autoSpaceDN w:val="0"/>
        <w:adjustRightInd w:val="0"/>
        <w:spacing w:after="0" w:line="360" w:lineRule="auto"/>
        <w:rPr>
          <w:rFonts w:eastAsia="Quattrocento Sans"/>
          <w:szCs w:val="24"/>
        </w:rPr>
      </w:pPr>
      <w:r w:rsidRPr="00D658EA">
        <w:rPr>
          <w:rFonts w:eastAsia="Quattrocento Sans"/>
          <w:szCs w:val="24"/>
        </w:rPr>
        <w:t xml:space="preserve">Identify key functionalities, data elements, and reporting requirements essential for the </w:t>
      </w:r>
      <w:r w:rsidRPr="00D658EA">
        <w:rPr>
          <w:rFonts w:eastAsia="Quattrocento Sans"/>
          <w:szCs w:val="24"/>
        </w:rPr>
        <w:lastRenderedPageBreak/>
        <w:t>MIS.</w:t>
      </w:r>
    </w:p>
    <w:p w14:paraId="5D0F4AF1" w14:textId="1A820CEC" w:rsidR="00000B0D" w:rsidRPr="00D658EA" w:rsidRDefault="00000B0D" w:rsidP="00000B0D">
      <w:pPr>
        <w:spacing w:line="360" w:lineRule="auto"/>
        <w:rPr>
          <w:rFonts w:eastAsia="Quattrocento Sans"/>
          <w:szCs w:val="24"/>
        </w:rPr>
      </w:pPr>
      <w:r w:rsidRPr="00D658EA">
        <w:rPr>
          <w:rFonts w:eastAsia="Quattrocento Sans"/>
          <w:szCs w:val="24"/>
        </w:rPr>
        <w:t xml:space="preserve">The Consultant is expected to prepare a System Requirement Study (SRS) document, which </w:t>
      </w:r>
      <w:r w:rsidR="00023EA9" w:rsidRPr="00D658EA">
        <w:rPr>
          <w:rFonts w:eastAsia="Quattrocento Sans"/>
          <w:szCs w:val="24"/>
        </w:rPr>
        <w:t>includes the following modules:</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51"/>
        <w:gridCol w:w="4508"/>
      </w:tblGrid>
      <w:tr w:rsidR="00000B0D" w:rsidRPr="00D658EA" w14:paraId="1FD045D0" w14:textId="77777777" w:rsidTr="00023EA9">
        <w:trPr>
          <w:tblHeader/>
          <w:jc w:val="center"/>
        </w:trPr>
        <w:tc>
          <w:tcPr>
            <w:tcW w:w="3851" w:type="dxa"/>
            <w:shd w:val="clear" w:color="auto" w:fill="DDD9C3" w:themeFill="background2" w:themeFillShade="E6"/>
            <w:tcMar>
              <w:top w:w="100" w:type="dxa"/>
              <w:left w:w="100" w:type="dxa"/>
              <w:bottom w:w="100" w:type="dxa"/>
              <w:right w:w="100" w:type="dxa"/>
            </w:tcMar>
          </w:tcPr>
          <w:p w14:paraId="2EBAF950" w14:textId="77777777" w:rsidR="00000B0D" w:rsidRPr="00D658EA" w:rsidRDefault="00000B0D" w:rsidP="00000B0D">
            <w:pPr>
              <w:spacing w:line="360" w:lineRule="auto"/>
              <w:rPr>
                <w:rFonts w:eastAsia="Quattrocento Sans"/>
                <w:b/>
                <w:szCs w:val="24"/>
              </w:rPr>
            </w:pPr>
            <w:r w:rsidRPr="00D658EA">
              <w:rPr>
                <w:rFonts w:eastAsia="Quattrocento Sans"/>
                <w:b/>
                <w:szCs w:val="24"/>
              </w:rPr>
              <w:t>Module</w:t>
            </w:r>
          </w:p>
        </w:tc>
        <w:tc>
          <w:tcPr>
            <w:tcW w:w="4508" w:type="dxa"/>
            <w:shd w:val="clear" w:color="auto" w:fill="DDD9C3" w:themeFill="background2" w:themeFillShade="E6"/>
            <w:tcMar>
              <w:top w:w="100" w:type="dxa"/>
              <w:left w:w="100" w:type="dxa"/>
              <w:bottom w:w="100" w:type="dxa"/>
              <w:right w:w="100" w:type="dxa"/>
            </w:tcMar>
          </w:tcPr>
          <w:p w14:paraId="55FB2BE8" w14:textId="77777777" w:rsidR="00000B0D" w:rsidRPr="00D658EA" w:rsidRDefault="00000B0D" w:rsidP="00000B0D">
            <w:pPr>
              <w:spacing w:line="360" w:lineRule="auto"/>
              <w:rPr>
                <w:rFonts w:eastAsia="Quattrocento Sans"/>
                <w:b/>
                <w:szCs w:val="24"/>
              </w:rPr>
            </w:pPr>
            <w:r w:rsidRPr="00D658EA">
              <w:rPr>
                <w:rFonts w:eastAsia="Quattrocento Sans"/>
                <w:b/>
                <w:szCs w:val="24"/>
              </w:rPr>
              <w:t>Sub-Component</w:t>
            </w:r>
          </w:p>
        </w:tc>
      </w:tr>
      <w:tr w:rsidR="00000B0D" w:rsidRPr="00D658EA" w14:paraId="33572223" w14:textId="77777777" w:rsidTr="00023EA9">
        <w:trPr>
          <w:tblHeader/>
          <w:jc w:val="center"/>
        </w:trPr>
        <w:tc>
          <w:tcPr>
            <w:tcW w:w="3851" w:type="dxa"/>
            <w:shd w:val="clear" w:color="auto" w:fill="auto"/>
            <w:tcMar>
              <w:top w:w="100" w:type="dxa"/>
              <w:left w:w="100" w:type="dxa"/>
              <w:bottom w:w="100" w:type="dxa"/>
              <w:right w:w="100" w:type="dxa"/>
            </w:tcMar>
          </w:tcPr>
          <w:p w14:paraId="141310EF" w14:textId="77777777" w:rsidR="00000B0D" w:rsidRPr="00D658EA" w:rsidRDefault="00000B0D" w:rsidP="00000B0D">
            <w:pPr>
              <w:spacing w:line="360" w:lineRule="auto"/>
              <w:rPr>
                <w:rFonts w:eastAsia="Quattrocento Sans"/>
                <w:szCs w:val="24"/>
              </w:rPr>
            </w:pPr>
            <w:r w:rsidRPr="00D658EA">
              <w:rPr>
                <w:rFonts w:eastAsia="Quattrocento Sans"/>
                <w:szCs w:val="24"/>
              </w:rPr>
              <w:t>Mobile Application (Android Based)</w:t>
            </w:r>
          </w:p>
          <w:p w14:paraId="3A7D6888" w14:textId="77777777" w:rsidR="00000B0D" w:rsidRPr="00D658EA" w:rsidRDefault="00000B0D" w:rsidP="00000B0D">
            <w:pPr>
              <w:pBdr>
                <w:top w:val="nil"/>
                <w:left w:val="nil"/>
                <w:bottom w:val="nil"/>
                <w:right w:val="nil"/>
                <w:between w:val="nil"/>
              </w:pBdr>
              <w:spacing w:line="360" w:lineRule="auto"/>
              <w:rPr>
                <w:rFonts w:eastAsia="Quattrocento Sans"/>
                <w:szCs w:val="24"/>
              </w:rPr>
            </w:pPr>
          </w:p>
        </w:tc>
        <w:tc>
          <w:tcPr>
            <w:tcW w:w="4508" w:type="dxa"/>
            <w:shd w:val="clear" w:color="auto" w:fill="auto"/>
            <w:tcMar>
              <w:top w:w="100" w:type="dxa"/>
              <w:left w:w="100" w:type="dxa"/>
              <w:bottom w:w="100" w:type="dxa"/>
              <w:right w:w="100" w:type="dxa"/>
            </w:tcMar>
          </w:tcPr>
          <w:p w14:paraId="781FFCB9" w14:textId="77777777" w:rsidR="00000B0D" w:rsidRPr="00D658EA" w:rsidRDefault="00000B0D" w:rsidP="002A09B2">
            <w:pPr>
              <w:widowControl w:val="0"/>
              <w:numPr>
                <w:ilvl w:val="0"/>
                <w:numId w:val="86"/>
              </w:numPr>
              <w:suppressAutoHyphens w:val="0"/>
              <w:autoSpaceDE w:val="0"/>
              <w:autoSpaceDN w:val="0"/>
              <w:adjustRightInd w:val="0"/>
              <w:spacing w:after="0" w:line="360" w:lineRule="auto"/>
              <w:rPr>
                <w:rFonts w:eastAsia="Quattrocento Sans"/>
                <w:szCs w:val="24"/>
              </w:rPr>
            </w:pPr>
            <w:r w:rsidRPr="00D658EA">
              <w:rPr>
                <w:rFonts w:eastAsia="Quattrocento Sans"/>
                <w:szCs w:val="24"/>
              </w:rPr>
              <w:t>Beneficiary Registration</w:t>
            </w:r>
          </w:p>
          <w:p w14:paraId="7E2F44CE" w14:textId="77777777" w:rsidR="00000B0D" w:rsidRPr="00D658EA" w:rsidRDefault="00000B0D" w:rsidP="002A09B2">
            <w:pPr>
              <w:widowControl w:val="0"/>
              <w:numPr>
                <w:ilvl w:val="0"/>
                <w:numId w:val="86"/>
              </w:numPr>
              <w:suppressAutoHyphens w:val="0"/>
              <w:autoSpaceDE w:val="0"/>
              <w:autoSpaceDN w:val="0"/>
              <w:adjustRightInd w:val="0"/>
              <w:spacing w:after="0" w:line="360" w:lineRule="auto"/>
              <w:rPr>
                <w:rFonts w:eastAsia="Quattrocento Sans"/>
                <w:szCs w:val="24"/>
              </w:rPr>
            </w:pPr>
            <w:r w:rsidRPr="00D658EA">
              <w:rPr>
                <w:rFonts w:eastAsia="Quattrocento Sans"/>
                <w:szCs w:val="24"/>
              </w:rPr>
              <w:t>Progress Monitoring</w:t>
            </w:r>
          </w:p>
          <w:p w14:paraId="766F9FEC" w14:textId="77777777" w:rsidR="00000B0D" w:rsidRPr="00D658EA" w:rsidRDefault="00000B0D" w:rsidP="002A09B2">
            <w:pPr>
              <w:widowControl w:val="0"/>
              <w:numPr>
                <w:ilvl w:val="0"/>
                <w:numId w:val="86"/>
              </w:numPr>
              <w:suppressAutoHyphens w:val="0"/>
              <w:autoSpaceDE w:val="0"/>
              <w:autoSpaceDN w:val="0"/>
              <w:adjustRightInd w:val="0"/>
              <w:spacing w:after="0" w:line="360" w:lineRule="auto"/>
              <w:rPr>
                <w:rFonts w:eastAsia="Quattrocento Sans"/>
                <w:szCs w:val="24"/>
              </w:rPr>
            </w:pPr>
            <w:r w:rsidRPr="00D658EA">
              <w:rPr>
                <w:rFonts w:eastAsia="Quattrocento Sans"/>
                <w:szCs w:val="24"/>
              </w:rPr>
              <w:t>External Validation</w:t>
            </w:r>
          </w:p>
        </w:tc>
      </w:tr>
      <w:tr w:rsidR="00000B0D" w:rsidRPr="00D658EA" w14:paraId="0FEF050E" w14:textId="77777777" w:rsidTr="00023EA9">
        <w:trPr>
          <w:jc w:val="center"/>
        </w:trPr>
        <w:tc>
          <w:tcPr>
            <w:tcW w:w="3851" w:type="dxa"/>
            <w:shd w:val="clear" w:color="auto" w:fill="auto"/>
            <w:tcMar>
              <w:top w:w="100" w:type="dxa"/>
              <w:left w:w="100" w:type="dxa"/>
              <w:bottom w:w="100" w:type="dxa"/>
              <w:right w:w="100" w:type="dxa"/>
            </w:tcMar>
          </w:tcPr>
          <w:p w14:paraId="30C566DE" w14:textId="77777777" w:rsidR="00000B0D" w:rsidRPr="00D658EA" w:rsidRDefault="00000B0D" w:rsidP="00000B0D">
            <w:pPr>
              <w:spacing w:line="360" w:lineRule="auto"/>
              <w:rPr>
                <w:rFonts w:eastAsia="Quattrocento Sans"/>
                <w:szCs w:val="24"/>
              </w:rPr>
            </w:pPr>
            <w:r w:rsidRPr="00D658EA">
              <w:rPr>
                <w:rFonts w:eastAsia="Quattrocento Sans"/>
                <w:szCs w:val="24"/>
              </w:rPr>
              <w:t>Web Application</w:t>
            </w:r>
          </w:p>
        </w:tc>
        <w:tc>
          <w:tcPr>
            <w:tcW w:w="4508" w:type="dxa"/>
            <w:shd w:val="clear" w:color="auto" w:fill="auto"/>
            <w:tcMar>
              <w:top w:w="100" w:type="dxa"/>
              <w:left w:w="100" w:type="dxa"/>
              <w:bottom w:w="100" w:type="dxa"/>
              <w:right w:w="100" w:type="dxa"/>
            </w:tcMar>
          </w:tcPr>
          <w:p w14:paraId="2008176F" w14:textId="77777777" w:rsidR="00000B0D" w:rsidRPr="00D658EA" w:rsidRDefault="00000B0D" w:rsidP="002A09B2">
            <w:pPr>
              <w:widowControl w:val="0"/>
              <w:numPr>
                <w:ilvl w:val="0"/>
                <w:numId w:val="64"/>
              </w:numPr>
              <w:suppressAutoHyphens w:val="0"/>
              <w:autoSpaceDE w:val="0"/>
              <w:autoSpaceDN w:val="0"/>
              <w:adjustRightInd w:val="0"/>
              <w:spacing w:after="0" w:line="360" w:lineRule="auto"/>
              <w:rPr>
                <w:rFonts w:eastAsia="Quattrocento Sans"/>
                <w:szCs w:val="24"/>
              </w:rPr>
            </w:pPr>
            <w:r w:rsidRPr="00D658EA">
              <w:rPr>
                <w:rFonts w:eastAsia="Quattrocento Sans"/>
                <w:szCs w:val="24"/>
              </w:rPr>
              <w:t>Admin Dashboard</w:t>
            </w:r>
          </w:p>
          <w:p w14:paraId="7177CD6B" w14:textId="77777777" w:rsidR="00000B0D" w:rsidRPr="00D658EA" w:rsidRDefault="00000B0D" w:rsidP="002A09B2">
            <w:pPr>
              <w:widowControl w:val="0"/>
              <w:numPr>
                <w:ilvl w:val="0"/>
                <w:numId w:val="64"/>
              </w:numPr>
              <w:suppressAutoHyphens w:val="0"/>
              <w:autoSpaceDE w:val="0"/>
              <w:autoSpaceDN w:val="0"/>
              <w:adjustRightInd w:val="0"/>
              <w:spacing w:after="0" w:line="360" w:lineRule="auto"/>
              <w:rPr>
                <w:rFonts w:eastAsia="Quattrocento Sans"/>
                <w:szCs w:val="24"/>
              </w:rPr>
            </w:pPr>
            <w:r w:rsidRPr="00D658EA">
              <w:rPr>
                <w:rFonts w:eastAsia="Quattrocento Sans"/>
                <w:szCs w:val="24"/>
              </w:rPr>
              <w:t>User Management</w:t>
            </w:r>
          </w:p>
          <w:p w14:paraId="1C1088BF" w14:textId="77777777" w:rsidR="00000B0D" w:rsidRPr="00D658EA" w:rsidRDefault="00000B0D" w:rsidP="002A09B2">
            <w:pPr>
              <w:widowControl w:val="0"/>
              <w:numPr>
                <w:ilvl w:val="0"/>
                <w:numId w:val="64"/>
              </w:numPr>
              <w:suppressAutoHyphens w:val="0"/>
              <w:autoSpaceDE w:val="0"/>
              <w:autoSpaceDN w:val="0"/>
              <w:adjustRightInd w:val="0"/>
              <w:spacing w:after="0" w:line="360" w:lineRule="auto"/>
              <w:rPr>
                <w:rFonts w:eastAsia="Quattrocento Sans"/>
                <w:szCs w:val="24"/>
              </w:rPr>
            </w:pPr>
            <w:r w:rsidRPr="00D658EA">
              <w:rPr>
                <w:rFonts w:eastAsia="Quattrocento Sans"/>
                <w:szCs w:val="24"/>
              </w:rPr>
              <w:t>Survey Area Assignments</w:t>
            </w:r>
          </w:p>
          <w:p w14:paraId="415AB910" w14:textId="77777777" w:rsidR="00000B0D" w:rsidRPr="00D658EA" w:rsidRDefault="00000B0D" w:rsidP="002A09B2">
            <w:pPr>
              <w:widowControl w:val="0"/>
              <w:numPr>
                <w:ilvl w:val="0"/>
                <w:numId w:val="64"/>
              </w:numPr>
              <w:suppressAutoHyphens w:val="0"/>
              <w:autoSpaceDE w:val="0"/>
              <w:autoSpaceDN w:val="0"/>
              <w:adjustRightInd w:val="0"/>
              <w:spacing w:after="0" w:line="360" w:lineRule="auto"/>
              <w:rPr>
                <w:rFonts w:eastAsia="Quattrocento Sans"/>
                <w:szCs w:val="24"/>
              </w:rPr>
            </w:pPr>
            <w:r w:rsidRPr="00D658EA">
              <w:rPr>
                <w:rFonts w:eastAsia="Quattrocento Sans"/>
                <w:szCs w:val="24"/>
              </w:rPr>
              <w:t>Verification and Validation</w:t>
            </w:r>
          </w:p>
          <w:p w14:paraId="507A850F" w14:textId="77777777" w:rsidR="00000B0D" w:rsidRPr="00D658EA" w:rsidRDefault="00000B0D" w:rsidP="002A09B2">
            <w:pPr>
              <w:widowControl w:val="0"/>
              <w:numPr>
                <w:ilvl w:val="0"/>
                <w:numId w:val="64"/>
              </w:numPr>
              <w:suppressAutoHyphens w:val="0"/>
              <w:autoSpaceDE w:val="0"/>
              <w:autoSpaceDN w:val="0"/>
              <w:adjustRightInd w:val="0"/>
              <w:spacing w:after="0" w:line="360" w:lineRule="auto"/>
              <w:rPr>
                <w:rFonts w:eastAsia="Quattrocento Sans"/>
                <w:szCs w:val="24"/>
              </w:rPr>
            </w:pPr>
            <w:r w:rsidRPr="00D658EA">
              <w:rPr>
                <w:rFonts w:eastAsia="Quattrocento Sans"/>
                <w:szCs w:val="24"/>
              </w:rPr>
              <w:t>Reports Dashboard</w:t>
            </w:r>
          </w:p>
          <w:p w14:paraId="074F8005" w14:textId="77777777" w:rsidR="00000B0D" w:rsidRPr="00D658EA" w:rsidRDefault="00000B0D" w:rsidP="002A09B2">
            <w:pPr>
              <w:widowControl w:val="0"/>
              <w:numPr>
                <w:ilvl w:val="0"/>
                <w:numId w:val="64"/>
              </w:numPr>
              <w:suppressAutoHyphens w:val="0"/>
              <w:autoSpaceDE w:val="0"/>
              <w:autoSpaceDN w:val="0"/>
              <w:adjustRightInd w:val="0"/>
              <w:spacing w:after="0" w:line="360" w:lineRule="auto"/>
              <w:rPr>
                <w:rFonts w:eastAsia="Quattrocento Sans"/>
                <w:szCs w:val="24"/>
              </w:rPr>
            </w:pPr>
            <w:r w:rsidRPr="00D658EA">
              <w:rPr>
                <w:rFonts w:eastAsia="Quattrocento Sans"/>
                <w:szCs w:val="24"/>
              </w:rPr>
              <w:t>Master Data</w:t>
            </w:r>
          </w:p>
        </w:tc>
      </w:tr>
      <w:tr w:rsidR="00000B0D" w:rsidRPr="00D658EA" w14:paraId="6C61D41E" w14:textId="77777777" w:rsidTr="00023EA9">
        <w:trPr>
          <w:jc w:val="center"/>
        </w:trPr>
        <w:tc>
          <w:tcPr>
            <w:tcW w:w="3851" w:type="dxa"/>
            <w:shd w:val="clear" w:color="auto" w:fill="auto"/>
            <w:tcMar>
              <w:top w:w="100" w:type="dxa"/>
              <w:left w:w="100" w:type="dxa"/>
              <w:bottom w:w="100" w:type="dxa"/>
              <w:right w:w="100" w:type="dxa"/>
            </w:tcMar>
          </w:tcPr>
          <w:p w14:paraId="5FA19744" w14:textId="77777777" w:rsidR="00000B0D" w:rsidRPr="00D658EA" w:rsidRDefault="00000B0D" w:rsidP="00000B0D">
            <w:pPr>
              <w:spacing w:line="360" w:lineRule="auto"/>
              <w:rPr>
                <w:rFonts w:eastAsia="Quattrocento Sans"/>
                <w:szCs w:val="24"/>
              </w:rPr>
            </w:pPr>
            <w:r w:rsidRPr="00D658EA">
              <w:rPr>
                <w:rFonts w:eastAsia="Quattrocento Sans"/>
                <w:szCs w:val="24"/>
              </w:rPr>
              <w:t>Integration Modules</w:t>
            </w:r>
          </w:p>
        </w:tc>
        <w:tc>
          <w:tcPr>
            <w:tcW w:w="4508" w:type="dxa"/>
            <w:shd w:val="clear" w:color="auto" w:fill="auto"/>
            <w:tcMar>
              <w:top w:w="100" w:type="dxa"/>
              <w:left w:w="100" w:type="dxa"/>
              <w:bottom w:w="100" w:type="dxa"/>
              <w:right w:w="100" w:type="dxa"/>
            </w:tcMar>
          </w:tcPr>
          <w:p w14:paraId="5534F9D9" w14:textId="77777777" w:rsidR="00000B0D" w:rsidRPr="00D658EA" w:rsidRDefault="00000B0D" w:rsidP="00000B0D">
            <w:pPr>
              <w:spacing w:line="360" w:lineRule="auto"/>
              <w:rPr>
                <w:rFonts w:eastAsia="Quattrocento Sans"/>
                <w:szCs w:val="24"/>
              </w:rPr>
            </w:pPr>
            <w:r w:rsidRPr="00D658EA">
              <w:rPr>
                <w:rFonts w:eastAsia="Quattrocento Sans"/>
                <w:szCs w:val="24"/>
              </w:rPr>
              <w:t>APIs for external MIS Integration</w:t>
            </w:r>
          </w:p>
        </w:tc>
      </w:tr>
    </w:tbl>
    <w:p w14:paraId="1FA46A22" w14:textId="77777777" w:rsidR="00023EA9" w:rsidRPr="00D658EA" w:rsidRDefault="00023EA9" w:rsidP="00023EA9">
      <w:pPr>
        <w:spacing w:line="360" w:lineRule="auto"/>
        <w:rPr>
          <w:rFonts w:eastAsia="Quattrocento Sans"/>
          <w:szCs w:val="24"/>
        </w:rPr>
      </w:pPr>
    </w:p>
    <w:p w14:paraId="4AB8AD3D" w14:textId="1DD2160B" w:rsidR="00000B0D" w:rsidRPr="00D658EA" w:rsidRDefault="00000B0D" w:rsidP="00023EA9">
      <w:pPr>
        <w:spacing w:line="360" w:lineRule="auto"/>
        <w:rPr>
          <w:rFonts w:eastAsia="Quattrocento Sans"/>
          <w:szCs w:val="24"/>
        </w:rPr>
      </w:pPr>
      <w:r w:rsidRPr="00D658EA">
        <w:rPr>
          <w:rFonts w:eastAsia="Quattrocento Sans"/>
          <w:szCs w:val="24"/>
        </w:rPr>
        <w:t>This requirement analysis should encompass both functional and non-functional requirements, covering the needs of mobile applications, web applications, and the MIS dashboard. The SRS should also identify potential future requirements and scalability considera</w:t>
      </w:r>
      <w:r w:rsidR="00023EA9" w:rsidRPr="00D658EA">
        <w:rPr>
          <w:rFonts w:eastAsia="Quattrocento Sans"/>
          <w:szCs w:val="24"/>
        </w:rPr>
        <w:t>tions for the MIS architecture.</w:t>
      </w:r>
    </w:p>
    <w:p w14:paraId="4CB5FE51" w14:textId="53EA06A0" w:rsidR="00000B0D" w:rsidRPr="00D658EA" w:rsidRDefault="00000B0D" w:rsidP="00000B0D">
      <w:pPr>
        <w:spacing w:line="360" w:lineRule="auto"/>
        <w:rPr>
          <w:rFonts w:eastAsia="Quattrocento Sans"/>
          <w:b/>
          <w:i/>
          <w:szCs w:val="24"/>
          <w:u w:val="single"/>
        </w:rPr>
      </w:pPr>
      <w:r w:rsidRPr="00D658EA">
        <w:rPr>
          <w:rFonts w:eastAsia="Quattrocento Sans"/>
          <w:b/>
          <w:i/>
          <w:szCs w:val="24"/>
          <w:u w:val="single"/>
        </w:rPr>
        <w:t>Outco</w:t>
      </w:r>
      <w:r w:rsidR="00023EA9" w:rsidRPr="00D658EA">
        <w:rPr>
          <w:rFonts w:eastAsia="Quattrocento Sans"/>
          <w:b/>
          <w:i/>
          <w:szCs w:val="24"/>
          <w:u w:val="single"/>
        </w:rPr>
        <w:t>me</w:t>
      </w:r>
    </w:p>
    <w:p w14:paraId="4282351B" w14:textId="415A70EE" w:rsidR="00000B0D" w:rsidRPr="00D658EA" w:rsidRDefault="00000B0D" w:rsidP="00023EA9">
      <w:pPr>
        <w:spacing w:line="360" w:lineRule="auto"/>
        <w:ind w:left="720"/>
        <w:rPr>
          <w:rFonts w:eastAsia="Quattrocento Sans"/>
          <w:szCs w:val="24"/>
        </w:rPr>
      </w:pPr>
      <w:r w:rsidRPr="00D658EA">
        <w:rPr>
          <w:rFonts w:eastAsia="Quattrocento Sans"/>
          <w:szCs w:val="24"/>
        </w:rPr>
        <w:t>The outcome of this activity should be a comprehensive and consolidated System Requirement Specification Document. The Consultant must submit documentation for review and approval, and upon approval, provide a sig</w:t>
      </w:r>
      <w:r w:rsidR="00023EA9" w:rsidRPr="00D658EA">
        <w:rPr>
          <w:rFonts w:eastAsia="Quattrocento Sans"/>
          <w:szCs w:val="24"/>
        </w:rPr>
        <w:t>ned final copy of the document.</w:t>
      </w:r>
    </w:p>
    <w:p w14:paraId="183C37BC" w14:textId="77777777" w:rsidR="00000B0D" w:rsidRPr="00D658EA" w:rsidRDefault="00000B0D" w:rsidP="002A09B2">
      <w:pPr>
        <w:widowControl w:val="0"/>
        <w:numPr>
          <w:ilvl w:val="0"/>
          <w:numId w:val="93"/>
        </w:numPr>
        <w:suppressAutoHyphens w:val="0"/>
        <w:autoSpaceDE w:val="0"/>
        <w:autoSpaceDN w:val="0"/>
        <w:adjustRightInd w:val="0"/>
        <w:spacing w:after="0" w:line="360" w:lineRule="auto"/>
        <w:ind w:left="142" w:hanging="142"/>
        <w:rPr>
          <w:rFonts w:eastAsia="Quattrocento Sans"/>
          <w:szCs w:val="24"/>
        </w:rPr>
      </w:pPr>
      <w:r w:rsidRPr="00D658EA">
        <w:rPr>
          <w:rFonts w:eastAsia="Quattrocento Sans"/>
          <w:b/>
          <w:szCs w:val="24"/>
        </w:rPr>
        <w:t>System Design</w:t>
      </w:r>
    </w:p>
    <w:p w14:paraId="5932E27D" w14:textId="77777777" w:rsidR="00000B0D" w:rsidRPr="00D658EA" w:rsidRDefault="00000B0D" w:rsidP="00000B0D">
      <w:pPr>
        <w:spacing w:line="360" w:lineRule="auto"/>
        <w:rPr>
          <w:rFonts w:eastAsia="Quattrocento Sans"/>
          <w:szCs w:val="24"/>
        </w:rPr>
      </w:pPr>
      <w:r w:rsidRPr="00D658EA">
        <w:rPr>
          <w:rFonts w:eastAsia="Quattrocento Sans"/>
          <w:szCs w:val="24"/>
        </w:rPr>
        <w:t xml:space="preserve">Upon approval of the SRS document, the Consultant is tasked with conducting the System Design of the MIS Platform, taking into account the approved requirements. During this phase, the Consultant must document the underlying database structure, encompassing both backend </w:t>
      </w:r>
      <w:r w:rsidRPr="00D658EA">
        <w:rPr>
          <w:rFonts w:eastAsia="Quattrocento Sans"/>
          <w:szCs w:val="24"/>
        </w:rPr>
        <w:lastRenderedPageBreak/>
        <w:t>architecture and front-end interface design. The System Design Document should also include table definitions, including UAT scenarios and the overall database model of the MIS for future reference. The specific responsibilities of the Consultant are outlined as follows:</w:t>
      </w:r>
    </w:p>
    <w:p w14:paraId="1027C249" w14:textId="77777777" w:rsidR="00000B0D" w:rsidRPr="00D658EA" w:rsidRDefault="00000B0D" w:rsidP="002A09B2">
      <w:pPr>
        <w:widowControl w:val="0"/>
        <w:numPr>
          <w:ilvl w:val="0"/>
          <w:numId w:val="84"/>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Develop a detailed system design proposal that addresses the identified requirements, emphasizing scalability, flexibility, and user-friendliness.</w:t>
      </w:r>
    </w:p>
    <w:p w14:paraId="3BFC765A" w14:textId="4E5E2DCA" w:rsidR="00000B0D" w:rsidRPr="00D658EA" w:rsidRDefault="00000B0D" w:rsidP="002A09B2">
      <w:pPr>
        <w:widowControl w:val="0"/>
        <w:numPr>
          <w:ilvl w:val="0"/>
          <w:numId w:val="84"/>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Design user interfaces, database structure, data validation mechanisms, and reporting modules in alignment with the approved SRS.</w:t>
      </w:r>
    </w:p>
    <w:p w14:paraId="5F553B5A" w14:textId="77777777" w:rsidR="00000B0D" w:rsidRPr="00D658EA" w:rsidRDefault="00000B0D" w:rsidP="00000B0D">
      <w:pPr>
        <w:spacing w:line="360" w:lineRule="auto"/>
        <w:rPr>
          <w:rFonts w:eastAsia="Quattrocento Sans"/>
          <w:b/>
          <w:i/>
          <w:szCs w:val="24"/>
          <w:u w:val="single"/>
        </w:rPr>
      </w:pPr>
      <w:r w:rsidRPr="00D658EA">
        <w:rPr>
          <w:rFonts w:eastAsia="Quattrocento Sans"/>
          <w:b/>
          <w:i/>
          <w:szCs w:val="24"/>
          <w:u w:val="single"/>
        </w:rPr>
        <w:t>Outcome</w:t>
      </w:r>
    </w:p>
    <w:p w14:paraId="29C2957E" w14:textId="34E2678D" w:rsidR="00000B0D" w:rsidRPr="00D658EA" w:rsidRDefault="00000B0D" w:rsidP="00A62509">
      <w:pPr>
        <w:spacing w:line="360" w:lineRule="auto"/>
        <w:ind w:left="720"/>
        <w:rPr>
          <w:rFonts w:eastAsia="Quattrocento Sans"/>
          <w:szCs w:val="24"/>
        </w:rPr>
      </w:pPr>
      <w:r w:rsidRPr="00D658EA">
        <w:rPr>
          <w:rFonts w:eastAsia="Quattrocento Sans"/>
          <w:szCs w:val="24"/>
        </w:rPr>
        <w:t>The outcome of this activity should be a comprehensive System Design document based on the approved SRS. The Consultant is required to submit the document for review and final approval by</w:t>
      </w:r>
      <w:r w:rsidR="00A62509" w:rsidRPr="00D658EA">
        <w:rPr>
          <w:rFonts w:eastAsia="Quattrocento Sans"/>
          <w:szCs w:val="24"/>
        </w:rPr>
        <w:t xml:space="preserve"> the HRU Approving Authority.</w:t>
      </w:r>
    </w:p>
    <w:p w14:paraId="28EDCCBB" w14:textId="77777777"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Software Development and Customization</w:t>
      </w:r>
    </w:p>
    <w:p w14:paraId="6C49FC52" w14:textId="4A059D15" w:rsidR="00000B0D" w:rsidRPr="00D658EA" w:rsidRDefault="00000B0D" w:rsidP="00000B0D">
      <w:pPr>
        <w:spacing w:line="360" w:lineRule="auto"/>
        <w:rPr>
          <w:rFonts w:eastAsia="Quattrocento Sans"/>
          <w:szCs w:val="24"/>
        </w:rPr>
      </w:pPr>
      <w:r w:rsidRPr="00D658EA">
        <w:rPr>
          <w:rFonts w:eastAsia="Quattrocento Sans"/>
          <w:szCs w:val="24"/>
        </w:rPr>
        <w:t>The Consultant is tasked with developing the MIS system based on the agreed SRS and SDD, employing the proposed technology framework. Throughout this phase, an agile development approach should be adopted, allowing the system owner to track progress and provide regular demonstrations to</w:t>
      </w:r>
      <w:r w:rsidR="00A62509" w:rsidRPr="00D658EA">
        <w:rPr>
          <w:rFonts w:eastAsia="Quattrocento Sans"/>
          <w:szCs w:val="24"/>
        </w:rPr>
        <w:t xml:space="preserve"> ensure satisfactory progress. </w:t>
      </w:r>
    </w:p>
    <w:p w14:paraId="6D61C7AD" w14:textId="77777777" w:rsidR="00000B0D" w:rsidRPr="00D658EA" w:rsidRDefault="00000B0D" w:rsidP="00000B0D">
      <w:pPr>
        <w:spacing w:line="360" w:lineRule="auto"/>
        <w:rPr>
          <w:rFonts w:eastAsia="Quattrocento Sans"/>
          <w:szCs w:val="24"/>
        </w:rPr>
      </w:pPr>
      <w:r w:rsidRPr="00D658EA">
        <w:rPr>
          <w:rFonts w:eastAsia="Quattrocento Sans"/>
          <w:szCs w:val="24"/>
        </w:rPr>
        <w:t>Specific responsibilities of the Consultant include:</w:t>
      </w:r>
    </w:p>
    <w:p w14:paraId="5B363BA5" w14:textId="77777777" w:rsidR="00000B0D" w:rsidRPr="00D658EA" w:rsidRDefault="00000B0D" w:rsidP="002A09B2">
      <w:pPr>
        <w:widowControl w:val="0"/>
        <w:numPr>
          <w:ilvl w:val="0"/>
          <w:numId w:val="61"/>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Develop and customize the MIS software to align with the specific needs of the Housing and Reconstruction Unit/PIU.</w:t>
      </w:r>
    </w:p>
    <w:p w14:paraId="4A9B1643" w14:textId="77777777" w:rsidR="00000B0D" w:rsidRPr="00D658EA" w:rsidRDefault="00000B0D" w:rsidP="002A09B2">
      <w:pPr>
        <w:widowControl w:val="0"/>
        <w:numPr>
          <w:ilvl w:val="0"/>
          <w:numId w:val="61"/>
        </w:numPr>
        <w:suppressAutoHyphens w:val="0"/>
        <w:autoSpaceDE w:val="0"/>
        <w:autoSpaceDN w:val="0"/>
        <w:adjustRightInd w:val="0"/>
        <w:spacing w:after="0" w:line="360" w:lineRule="auto"/>
        <w:rPr>
          <w:rFonts w:eastAsia="Quattrocento Sans"/>
          <w:szCs w:val="24"/>
        </w:rPr>
      </w:pPr>
      <w:r w:rsidRPr="00D658EA">
        <w:rPr>
          <w:rFonts w:eastAsia="Quattrocento Sans"/>
          <w:szCs w:val="24"/>
        </w:rPr>
        <w:t>Ensure compatibility with existing systems and integration with external data sources, as necessary.</w:t>
      </w:r>
    </w:p>
    <w:p w14:paraId="5552EF7A" w14:textId="4AE9F2B4" w:rsidR="00000B0D" w:rsidRPr="00D658EA" w:rsidRDefault="00A62509" w:rsidP="00000B0D">
      <w:pPr>
        <w:spacing w:line="360" w:lineRule="auto"/>
        <w:rPr>
          <w:rFonts w:eastAsia="Quattrocento Sans"/>
          <w:b/>
          <w:i/>
          <w:szCs w:val="24"/>
          <w:u w:val="single"/>
        </w:rPr>
      </w:pPr>
      <w:r w:rsidRPr="00D658EA">
        <w:rPr>
          <w:rFonts w:eastAsia="Quattrocento Sans"/>
          <w:b/>
          <w:i/>
          <w:szCs w:val="24"/>
          <w:u w:val="single"/>
        </w:rPr>
        <w:t>Outcome</w:t>
      </w:r>
    </w:p>
    <w:p w14:paraId="1F5AC7EC" w14:textId="0F88C049" w:rsidR="00000B0D" w:rsidRPr="00D658EA" w:rsidRDefault="00000B0D" w:rsidP="00A62509">
      <w:pPr>
        <w:spacing w:line="360" w:lineRule="auto"/>
        <w:ind w:left="720"/>
        <w:rPr>
          <w:rFonts w:eastAsia="Quattrocento Sans"/>
          <w:szCs w:val="24"/>
        </w:rPr>
      </w:pPr>
      <w:r w:rsidRPr="00D658EA">
        <w:rPr>
          <w:rFonts w:eastAsia="Quattrocento Sans"/>
          <w:szCs w:val="24"/>
        </w:rPr>
        <w:t>The outcome of this activity is an iterative prototyping progress on the application, allowing for review and quick feedback until the pr</w:t>
      </w:r>
      <w:r w:rsidR="00A62509" w:rsidRPr="00D658EA">
        <w:rPr>
          <w:rFonts w:eastAsia="Quattrocento Sans"/>
          <w:szCs w:val="24"/>
        </w:rPr>
        <w:t>ototype is accepted by the HRU.</w:t>
      </w:r>
    </w:p>
    <w:p w14:paraId="3A33F5F0" w14:textId="4D8F878C"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Installation and Deployment</w:t>
      </w:r>
    </w:p>
    <w:p w14:paraId="11C48784" w14:textId="00EED600" w:rsidR="00000B0D" w:rsidRPr="00D658EA" w:rsidRDefault="00000B0D" w:rsidP="00000B0D">
      <w:pPr>
        <w:spacing w:line="360" w:lineRule="auto"/>
        <w:rPr>
          <w:rFonts w:eastAsia="Quattrocento Sans"/>
          <w:szCs w:val="24"/>
        </w:rPr>
      </w:pPr>
      <w:r w:rsidRPr="00D658EA">
        <w:rPr>
          <w:rFonts w:eastAsia="Quattrocento Sans"/>
          <w:szCs w:val="24"/>
        </w:rPr>
        <w:t>This activity involves the installation and configuration of the system into designated hardware/cloud infrastructure allocated for MIS hosting. The Consultant is responsible for installing and configuring the system, working closely with the infrastructure service prov</w:t>
      </w:r>
      <w:r w:rsidR="00A62509" w:rsidRPr="00D658EA">
        <w:rPr>
          <w:rFonts w:eastAsia="Quattrocento Sans"/>
          <w:szCs w:val="24"/>
        </w:rPr>
        <w:t xml:space="preserve">ider to achieve the objective. </w:t>
      </w:r>
    </w:p>
    <w:p w14:paraId="0C0DFCAC" w14:textId="3E17047A" w:rsidR="00000B0D" w:rsidRPr="00D658EA" w:rsidRDefault="00A62509" w:rsidP="00000B0D">
      <w:pPr>
        <w:spacing w:line="360" w:lineRule="auto"/>
        <w:rPr>
          <w:rFonts w:eastAsia="Quattrocento Sans"/>
          <w:szCs w:val="24"/>
        </w:rPr>
      </w:pPr>
      <w:r w:rsidRPr="00D658EA">
        <w:rPr>
          <w:rFonts w:eastAsia="Quattrocento Sans"/>
          <w:szCs w:val="24"/>
        </w:rPr>
        <w:lastRenderedPageBreak/>
        <w:t>Specific requirements include:</w:t>
      </w:r>
    </w:p>
    <w:p w14:paraId="0FA3001E" w14:textId="77777777" w:rsidR="00000B0D" w:rsidRPr="00D658EA" w:rsidRDefault="00000B0D" w:rsidP="002A09B2">
      <w:pPr>
        <w:widowControl w:val="0"/>
        <w:numPr>
          <w:ilvl w:val="0"/>
          <w:numId w:val="90"/>
        </w:numPr>
        <w:suppressAutoHyphens w:val="0"/>
        <w:autoSpaceDE w:val="0"/>
        <w:autoSpaceDN w:val="0"/>
        <w:adjustRightInd w:val="0"/>
        <w:spacing w:after="0" w:line="360" w:lineRule="auto"/>
        <w:rPr>
          <w:rFonts w:eastAsia="Quattrocento Sans"/>
          <w:szCs w:val="24"/>
        </w:rPr>
      </w:pPr>
      <w:r w:rsidRPr="00D658EA">
        <w:rPr>
          <w:rFonts w:eastAsia="Quattrocento Sans"/>
          <w:szCs w:val="24"/>
        </w:rPr>
        <w:t>Installing the MIS software on the designated hardware/cloud infrastructure of the Housing and Reconstruction Unit/PIU.</w:t>
      </w:r>
    </w:p>
    <w:p w14:paraId="7B484A20" w14:textId="77777777" w:rsidR="00000B0D" w:rsidRPr="00D658EA" w:rsidRDefault="00000B0D" w:rsidP="002A09B2">
      <w:pPr>
        <w:widowControl w:val="0"/>
        <w:numPr>
          <w:ilvl w:val="0"/>
          <w:numId w:val="90"/>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Detailed deployment documents for the system administrator shall be provided.</w:t>
      </w:r>
    </w:p>
    <w:p w14:paraId="718619A9" w14:textId="1F33222A" w:rsidR="00000B0D" w:rsidRPr="00D658EA" w:rsidRDefault="00000B0D" w:rsidP="002A09B2">
      <w:pPr>
        <w:widowControl w:val="0"/>
        <w:numPr>
          <w:ilvl w:val="0"/>
          <w:numId w:val="90"/>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Conducting thorough testing to ensure functionality, performance, and data integrity.</w:t>
      </w:r>
    </w:p>
    <w:p w14:paraId="71FB2915" w14:textId="74BEE77A" w:rsidR="00000B0D" w:rsidRPr="00D658EA" w:rsidRDefault="00A62509" w:rsidP="00000B0D">
      <w:pPr>
        <w:spacing w:line="360" w:lineRule="auto"/>
        <w:rPr>
          <w:rFonts w:eastAsia="Quattrocento Sans"/>
          <w:b/>
          <w:i/>
          <w:szCs w:val="24"/>
          <w:u w:val="single"/>
        </w:rPr>
      </w:pPr>
      <w:r w:rsidRPr="00D658EA">
        <w:rPr>
          <w:rFonts w:eastAsia="Quattrocento Sans"/>
          <w:b/>
          <w:i/>
          <w:szCs w:val="24"/>
          <w:u w:val="single"/>
        </w:rPr>
        <w:t>Outcome</w:t>
      </w:r>
    </w:p>
    <w:p w14:paraId="4B64012A" w14:textId="77777777" w:rsidR="00000B0D" w:rsidRPr="00D658EA" w:rsidRDefault="00000B0D" w:rsidP="002A09B2">
      <w:pPr>
        <w:widowControl w:val="0"/>
        <w:numPr>
          <w:ilvl w:val="0"/>
          <w:numId w:val="76"/>
        </w:numPr>
        <w:suppressAutoHyphens w:val="0"/>
        <w:autoSpaceDE w:val="0"/>
        <w:autoSpaceDN w:val="0"/>
        <w:adjustRightInd w:val="0"/>
        <w:spacing w:after="0" w:line="360" w:lineRule="auto"/>
        <w:rPr>
          <w:rFonts w:eastAsia="Quattrocento Sans"/>
          <w:szCs w:val="24"/>
        </w:rPr>
      </w:pPr>
      <w:r w:rsidRPr="00D658EA">
        <w:rPr>
          <w:rFonts w:eastAsia="Quattrocento Sans"/>
          <w:szCs w:val="24"/>
        </w:rPr>
        <w:t>System installation report.</w:t>
      </w:r>
    </w:p>
    <w:p w14:paraId="0FD5B2F6" w14:textId="76E19C60" w:rsidR="00000B0D" w:rsidRPr="00D658EA" w:rsidRDefault="00000B0D" w:rsidP="002A09B2">
      <w:pPr>
        <w:widowControl w:val="0"/>
        <w:numPr>
          <w:ilvl w:val="0"/>
          <w:numId w:val="76"/>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Details of the Staging Platform.</w:t>
      </w:r>
    </w:p>
    <w:p w14:paraId="5A08F365" w14:textId="562425C0"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Data Migration &amp; Entry</w:t>
      </w:r>
    </w:p>
    <w:p w14:paraId="3965D8EF" w14:textId="512B0F17" w:rsidR="00000B0D" w:rsidRPr="00D658EA" w:rsidRDefault="00000B0D" w:rsidP="00000B0D">
      <w:pPr>
        <w:spacing w:line="360" w:lineRule="auto"/>
        <w:rPr>
          <w:rFonts w:eastAsia="Quattrocento Sans"/>
          <w:szCs w:val="24"/>
        </w:rPr>
      </w:pPr>
      <w:r w:rsidRPr="00D658EA">
        <w:rPr>
          <w:rFonts w:eastAsia="Quattrocento Sans"/>
          <w:szCs w:val="24"/>
        </w:rPr>
        <w:t>The Consultant must ensure the migration of existing data into the MIS upon its Go Live. This involves conducting an assessment of existing data structures and formats and performing data migration from PDMA a</w:t>
      </w:r>
      <w:r w:rsidR="00A62509" w:rsidRPr="00D658EA">
        <w:rPr>
          <w:rFonts w:eastAsia="Quattrocento Sans"/>
          <w:szCs w:val="24"/>
        </w:rPr>
        <w:t xml:space="preserve">nd NDMA sources into the MIS. </w:t>
      </w:r>
    </w:p>
    <w:p w14:paraId="1340291C" w14:textId="77777777" w:rsidR="00000B0D" w:rsidRPr="00D658EA" w:rsidRDefault="00000B0D" w:rsidP="00000B0D">
      <w:pPr>
        <w:spacing w:line="360" w:lineRule="auto"/>
        <w:rPr>
          <w:rFonts w:eastAsia="Quattrocento Sans"/>
          <w:szCs w:val="24"/>
        </w:rPr>
      </w:pPr>
      <w:r w:rsidRPr="00D658EA">
        <w:rPr>
          <w:rFonts w:eastAsia="Quattrocento Sans"/>
          <w:szCs w:val="24"/>
        </w:rPr>
        <w:t>Specific requirements include:</w:t>
      </w:r>
    </w:p>
    <w:p w14:paraId="1F75DA4F" w14:textId="77777777" w:rsidR="00000B0D" w:rsidRPr="00D658EA" w:rsidRDefault="00000B0D" w:rsidP="002A09B2">
      <w:pPr>
        <w:widowControl w:val="0"/>
        <w:numPr>
          <w:ilvl w:val="0"/>
          <w:numId w:val="68"/>
        </w:numPr>
        <w:suppressAutoHyphens w:val="0"/>
        <w:autoSpaceDE w:val="0"/>
        <w:autoSpaceDN w:val="0"/>
        <w:adjustRightInd w:val="0"/>
        <w:spacing w:after="0" w:line="360" w:lineRule="auto"/>
        <w:rPr>
          <w:rFonts w:eastAsia="Quattrocento Sans"/>
          <w:szCs w:val="24"/>
        </w:rPr>
      </w:pPr>
      <w:r w:rsidRPr="00D658EA">
        <w:rPr>
          <w:rFonts w:eastAsia="Quattrocento Sans"/>
          <w:szCs w:val="24"/>
        </w:rPr>
        <w:t>Assessing existing electronic data and formats.</w:t>
      </w:r>
    </w:p>
    <w:p w14:paraId="0744D8F4" w14:textId="77777777" w:rsidR="00000B0D" w:rsidRPr="00D658EA" w:rsidRDefault="00000B0D" w:rsidP="002A09B2">
      <w:pPr>
        <w:widowControl w:val="0"/>
        <w:numPr>
          <w:ilvl w:val="0"/>
          <w:numId w:val="68"/>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Developing data migration utility tools.</w:t>
      </w:r>
    </w:p>
    <w:p w14:paraId="7743AA5B" w14:textId="77777777" w:rsidR="00000B0D" w:rsidRPr="00D658EA" w:rsidRDefault="00000B0D" w:rsidP="002A09B2">
      <w:pPr>
        <w:widowControl w:val="0"/>
        <w:numPr>
          <w:ilvl w:val="0"/>
          <w:numId w:val="68"/>
        </w:numPr>
        <w:suppressAutoHyphens w:val="0"/>
        <w:autoSpaceDE w:val="0"/>
        <w:autoSpaceDN w:val="0"/>
        <w:adjustRightInd w:val="0"/>
        <w:spacing w:after="0" w:line="360" w:lineRule="auto"/>
        <w:rPr>
          <w:rFonts w:eastAsia="Quattrocento Sans"/>
          <w:szCs w:val="24"/>
        </w:rPr>
      </w:pPr>
      <w:r w:rsidRPr="00D658EA">
        <w:rPr>
          <w:rFonts w:eastAsia="Quattrocento Sans"/>
          <w:szCs w:val="24"/>
        </w:rPr>
        <w:t>Ensuring integration tools for bulk data migration.</w:t>
      </w:r>
    </w:p>
    <w:p w14:paraId="55175E6A" w14:textId="4F3BE682" w:rsidR="00000B0D" w:rsidRPr="00D658EA" w:rsidRDefault="00000B0D" w:rsidP="002A09B2">
      <w:pPr>
        <w:widowControl w:val="0"/>
        <w:numPr>
          <w:ilvl w:val="0"/>
          <w:numId w:val="68"/>
        </w:numPr>
        <w:suppressAutoHyphens w:val="0"/>
        <w:autoSpaceDE w:val="0"/>
        <w:autoSpaceDN w:val="0"/>
        <w:adjustRightInd w:val="0"/>
        <w:spacing w:after="0" w:line="360" w:lineRule="auto"/>
        <w:rPr>
          <w:rFonts w:eastAsia="Quattrocento Sans"/>
          <w:szCs w:val="24"/>
        </w:rPr>
      </w:pPr>
      <w:r w:rsidRPr="00D658EA">
        <w:rPr>
          <w:rFonts w:eastAsia="Quattrocento Sans"/>
          <w:szCs w:val="24"/>
        </w:rPr>
        <w:t>Implementing the final data conversion strategy and verifying the migrated data as per HRU requirements.</w:t>
      </w:r>
    </w:p>
    <w:p w14:paraId="6D72DC7F" w14:textId="3B214128"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Training and Capacity Building</w:t>
      </w:r>
    </w:p>
    <w:p w14:paraId="15960A38" w14:textId="5FE0822A" w:rsidR="00000B0D" w:rsidRPr="00D658EA" w:rsidRDefault="00000B0D" w:rsidP="00000B0D">
      <w:pPr>
        <w:spacing w:line="360" w:lineRule="auto"/>
        <w:rPr>
          <w:rFonts w:eastAsia="Quattrocento Sans"/>
          <w:szCs w:val="24"/>
        </w:rPr>
      </w:pPr>
      <w:r w:rsidRPr="00D658EA">
        <w:rPr>
          <w:rFonts w:eastAsia="Quattrocento Sans"/>
          <w:szCs w:val="24"/>
        </w:rPr>
        <w:t>The Consultant is expected to provide comprehensive training sessions for end-users and administrators on MIS usage, mai</w:t>
      </w:r>
      <w:r w:rsidR="00A62509" w:rsidRPr="00D658EA">
        <w:rPr>
          <w:rFonts w:eastAsia="Quattrocento Sans"/>
          <w:szCs w:val="24"/>
        </w:rPr>
        <w:t xml:space="preserve">ntenance, and troubleshooting. </w:t>
      </w:r>
    </w:p>
    <w:p w14:paraId="3812C13D" w14:textId="77777777" w:rsidR="00000B0D" w:rsidRPr="00D658EA" w:rsidRDefault="00000B0D" w:rsidP="00000B0D">
      <w:pPr>
        <w:spacing w:line="360" w:lineRule="auto"/>
        <w:rPr>
          <w:rFonts w:eastAsia="Quattrocento Sans"/>
          <w:szCs w:val="24"/>
        </w:rPr>
      </w:pPr>
      <w:r w:rsidRPr="00D658EA">
        <w:rPr>
          <w:rFonts w:eastAsia="Quattrocento Sans"/>
          <w:szCs w:val="24"/>
        </w:rPr>
        <w:t>Responsibilities include:</w:t>
      </w:r>
    </w:p>
    <w:p w14:paraId="428C1228" w14:textId="77777777" w:rsidR="00000B0D" w:rsidRPr="00D658EA" w:rsidRDefault="00000B0D" w:rsidP="002A09B2">
      <w:pPr>
        <w:widowControl w:val="0"/>
        <w:numPr>
          <w:ilvl w:val="0"/>
          <w:numId w:val="89"/>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Developing training materials and documentation.</w:t>
      </w:r>
    </w:p>
    <w:p w14:paraId="12A16FEF" w14:textId="77777777" w:rsidR="00000B0D" w:rsidRPr="00D658EA" w:rsidRDefault="00000B0D" w:rsidP="002A09B2">
      <w:pPr>
        <w:widowControl w:val="0"/>
        <w:numPr>
          <w:ilvl w:val="0"/>
          <w:numId w:val="89"/>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 the training sessions.</w:t>
      </w:r>
    </w:p>
    <w:p w14:paraId="53D4CAAC" w14:textId="5592823F" w:rsidR="00000B0D" w:rsidRPr="00D658EA" w:rsidRDefault="00000B0D" w:rsidP="002A09B2">
      <w:pPr>
        <w:widowControl w:val="0"/>
        <w:numPr>
          <w:ilvl w:val="0"/>
          <w:numId w:val="89"/>
        </w:numPr>
        <w:suppressAutoHyphens w:val="0"/>
        <w:autoSpaceDE w:val="0"/>
        <w:autoSpaceDN w:val="0"/>
        <w:adjustRightInd w:val="0"/>
        <w:spacing w:after="0" w:line="360" w:lineRule="auto"/>
        <w:rPr>
          <w:rFonts w:eastAsia="Quattrocento Sans"/>
          <w:szCs w:val="24"/>
        </w:rPr>
      </w:pPr>
      <w:r w:rsidRPr="00D658EA">
        <w:rPr>
          <w:rFonts w:eastAsia="Quattrocento Sans"/>
          <w:szCs w:val="24"/>
        </w:rPr>
        <w:t>Gathering and evaluating training feedback.</w:t>
      </w:r>
    </w:p>
    <w:p w14:paraId="25701429" w14:textId="77777777" w:rsidR="00000B0D" w:rsidRPr="00D658EA" w:rsidRDefault="00000B0D" w:rsidP="00000B0D">
      <w:pPr>
        <w:spacing w:line="360" w:lineRule="auto"/>
        <w:rPr>
          <w:rFonts w:eastAsia="Quattrocento Sans"/>
          <w:i/>
          <w:szCs w:val="24"/>
          <w:u w:val="single"/>
        </w:rPr>
      </w:pPr>
      <w:r w:rsidRPr="00D658EA">
        <w:rPr>
          <w:rFonts w:eastAsia="Quattrocento Sans"/>
          <w:b/>
          <w:i/>
          <w:szCs w:val="24"/>
          <w:u w:val="single"/>
        </w:rPr>
        <w:t>Outcome</w:t>
      </w:r>
    </w:p>
    <w:p w14:paraId="57C21D0B" w14:textId="77777777" w:rsidR="00000B0D" w:rsidRPr="00D658EA" w:rsidRDefault="00000B0D" w:rsidP="002A09B2">
      <w:pPr>
        <w:widowControl w:val="0"/>
        <w:numPr>
          <w:ilvl w:val="0"/>
          <w:numId w:val="75"/>
        </w:numPr>
        <w:suppressAutoHyphens w:val="0"/>
        <w:autoSpaceDE w:val="0"/>
        <w:autoSpaceDN w:val="0"/>
        <w:adjustRightInd w:val="0"/>
        <w:spacing w:after="0" w:line="360" w:lineRule="auto"/>
        <w:rPr>
          <w:rFonts w:eastAsia="Quattrocento Sans"/>
          <w:szCs w:val="24"/>
        </w:rPr>
      </w:pPr>
      <w:r w:rsidRPr="00D658EA">
        <w:rPr>
          <w:rFonts w:eastAsia="Quattrocento Sans"/>
          <w:szCs w:val="24"/>
        </w:rPr>
        <w:t>Preparation of training plan.</w:t>
      </w:r>
    </w:p>
    <w:p w14:paraId="4CE11905" w14:textId="77777777" w:rsidR="00000B0D" w:rsidRPr="00D658EA" w:rsidRDefault="00000B0D" w:rsidP="002A09B2">
      <w:pPr>
        <w:widowControl w:val="0"/>
        <w:numPr>
          <w:ilvl w:val="0"/>
          <w:numId w:val="75"/>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Delivery of training manuals.</w:t>
      </w:r>
    </w:p>
    <w:p w14:paraId="7289AF7A" w14:textId="77777777" w:rsidR="00000B0D" w:rsidRPr="00D658EA" w:rsidRDefault="00000B0D" w:rsidP="002A09B2">
      <w:pPr>
        <w:widowControl w:val="0"/>
        <w:numPr>
          <w:ilvl w:val="0"/>
          <w:numId w:val="75"/>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Conducting user and technical training sessions.</w:t>
      </w:r>
    </w:p>
    <w:p w14:paraId="3E3F43A7" w14:textId="1500E231" w:rsidR="00000B0D" w:rsidRPr="00D658EA" w:rsidRDefault="00000B0D" w:rsidP="002A09B2">
      <w:pPr>
        <w:widowControl w:val="0"/>
        <w:numPr>
          <w:ilvl w:val="0"/>
          <w:numId w:val="75"/>
        </w:numPr>
        <w:suppressAutoHyphens w:val="0"/>
        <w:autoSpaceDE w:val="0"/>
        <w:autoSpaceDN w:val="0"/>
        <w:adjustRightInd w:val="0"/>
        <w:spacing w:after="0" w:line="360" w:lineRule="auto"/>
        <w:rPr>
          <w:rFonts w:eastAsia="Quattrocento Sans"/>
          <w:szCs w:val="24"/>
        </w:rPr>
      </w:pPr>
      <w:r w:rsidRPr="00D658EA">
        <w:rPr>
          <w:rFonts w:eastAsia="Quattrocento Sans"/>
          <w:szCs w:val="24"/>
        </w:rPr>
        <w:lastRenderedPageBreak/>
        <w:t>Gathering and evaluating training feedback.</w:t>
      </w:r>
    </w:p>
    <w:p w14:paraId="283128CE" w14:textId="48DE1510"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User Acceptance Testing</w:t>
      </w:r>
    </w:p>
    <w:p w14:paraId="26FAAFB9" w14:textId="5C9AF15B" w:rsidR="00000B0D" w:rsidRPr="00D658EA" w:rsidRDefault="00000B0D" w:rsidP="00000B0D">
      <w:pPr>
        <w:spacing w:line="360" w:lineRule="auto"/>
        <w:rPr>
          <w:rFonts w:eastAsia="Quattrocento Sans"/>
          <w:szCs w:val="24"/>
        </w:rPr>
      </w:pPr>
      <w:r w:rsidRPr="00D658EA">
        <w:rPr>
          <w:rFonts w:eastAsia="Quattrocento Sans"/>
          <w:szCs w:val="24"/>
        </w:rPr>
        <w:t>Conducting User Acceptance Testing (UAT) with trained system and user groups to assess MIS functionalit</w:t>
      </w:r>
      <w:r w:rsidR="00A62509" w:rsidRPr="00D658EA">
        <w:rPr>
          <w:rFonts w:eastAsia="Quattrocento Sans"/>
          <w:szCs w:val="24"/>
        </w:rPr>
        <w:t xml:space="preserve">y and data migration outcomes. </w:t>
      </w:r>
    </w:p>
    <w:p w14:paraId="397A0783" w14:textId="5876A38A" w:rsidR="00000B0D" w:rsidRPr="00D658EA" w:rsidRDefault="00A62509" w:rsidP="00A62509">
      <w:pPr>
        <w:spacing w:line="360" w:lineRule="auto"/>
        <w:rPr>
          <w:rFonts w:eastAsia="Quattrocento Sans"/>
          <w:b/>
          <w:i/>
          <w:szCs w:val="24"/>
          <w:u w:val="single"/>
        </w:rPr>
      </w:pPr>
      <w:r w:rsidRPr="00D658EA">
        <w:rPr>
          <w:rFonts w:eastAsia="Quattrocento Sans"/>
          <w:b/>
          <w:i/>
          <w:szCs w:val="24"/>
          <w:u w:val="single"/>
        </w:rPr>
        <w:t>Outcome</w:t>
      </w:r>
    </w:p>
    <w:p w14:paraId="197F0F20" w14:textId="422DDABD" w:rsidR="00000B0D" w:rsidRPr="00D658EA" w:rsidRDefault="00000B0D" w:rsidP="002A09B2">
      <w:pPr>
        <w:widowControl w:val="0"/>
        <w:numPr>
          <w:ilvl w:val="0"/>
          <w:numId w:val="77"/>
        </w:numPr>
        <w:suppressAutoHyphens w:val="0"/>
        <w:autoSpaceDE w:val="0"/>
        <w:autoSpaceDN w:val="0"/>
        <w:adjustRightInd w:val="0"/>
        <w:spacing w:after="0" w:line="360" w:lineRule="auto"/>
        <w:rPr>
          <w:rFonts w:eastAsia="Quattrocento Sans"/>
          <w:szCs w:val="24"/>
        </w:rPr>
      </w:pPr>
      <w:r w:rsidRPr="00D658EA">
        <w:rPr>
          <w:rFonts w:eastAsia="Quattrocento Sans"/>
          <w:szCs w:val="24"/>
        </w:rPr>
        <w:t xml:space="preserve">UAT scenario </w:t>
      </w:r>
      <w:del w:id="380" w:author="BIWRMDP" w:date="2024-06-12T16:04:00Z">
        <w:r w:rsidRPr="00D658EA" w:rsidDel="00B40106">
          <w:rPr>
            <w:rFonts w:eastAsia="Quattrocento Sans"/>
            <w:szCs w:val="24"/>
          </w:rPr>
          <w:delText>deocuemnts</w:delText>
        </w:r>
      </w:del>
      <w:ins w:id="381" w:author="BIWRMDP" w:date="2024-06-12T16:04:00Z">
        <w:r w:rsidR="00B40106" w:rsidRPr="00D658EA">
          <w:rPr>
            <w:rFonts w:eastAsia="Quattrocento Sans"/>
            <w:szCs w:val="24"/>
          </w:rPr>
          <w:t>documents</w:t>
        </w:r>
      </w:ins>
      <w:r w:rsidRPr="00D658EA">
        <w:rPr>
          <w:rFonts w:eastAsia="Quattrocento Sans"/>
          <w:szCs w:val="24"/>
        </w:rPr>
        <w:t xml:space="preserve"> and UAT plan.</w:t>
      </w:r>
    </w:p>
    <w:p w14:paraId="3A73ECA2" w14:textId="77777777" w:rsidR="00000B0D" w:rsidRPr="00D658EA" w:rsidRDefault="00000B0D" w:rsidP="002A09B2">
      <w:pPr>
        <w:widowControl w:val="0"/>
        <w:numPr>
          <w:ilvl w:val="0"/>
          <w:numId w:val="77"/>
        </w:numPr>
        <w:suppressAutoHyphens w:val="0"/>
        <w:autoSpaceDE w:val="0"/>
        <w:autoSpaceDN w:val="0"/>
        <w:adjustRightInd w:val="0"/>
        <w:spacing w:after="0" w:line="360" w:lineRule="auto"/>
        <w:rPr>
          <w:rFonts w:eastAsia="Quattrocento Sans"/>
          <w:szCs w:val="24"/>
        </w:rPr>
      </w:pPr>
      <w:r w:rsidRPr="00D658EA">
        <w:rPr>
          <w:rFonts w:eastAsia="Quattrocento Sans"/>
          <w:szCs w:val="24"/>
        </w:rPr>
        <w:t>Gathering UAT feedback and resolving bugs.</w:t>
      </w:r>
    </w:p>
    <w:p w14:paraId="0C49CA90" w14:textId="77777777" w:rsidR="00000B0D" w:rsidRPr="00D658EA" w:rsidRDefault="00000B0D" w:rsidP="002A09B2">
      <w:pPr>
        <w:widowControl w:val="0"/>
        <w:numPr>
          <w:ilvl w:val="0"/>
          <w:numId w:val="77"/>
        </w:numPr>
        <w:suppressAutoHyphens w:val="0"/>
        <w:autoSpaceDE w:val="0"/>
        <w:autoSpaceDN w:val="0"/>
        <w:adjustRightInd w:val="0"/>
        <w:spacing w:after="0" w:line="360" w:lineRule="auto"/>
        <w:rPr>
          <w:rFonts w:eastAsia="Quattrocento Sans"/>
          <w:szCs w:val="24"/>
        </w:rPr>
      </w:pPr>
      <w:r w:rsidRPr="00D658EA">
        <w:rPr>
          <w:rFonts w:eastAsia="Quattrocento Sans"/>
          <w:szCs w:val="24"/>
        </w:rPr>
        <w:t>Finalizing Operational Acceptance Criteria.</w:t>
      </w:r>
    </w:p>
    <w:p w14:paraId="5BC801FC" w14:textId="36FDBC8A" w:rsidR="00000B0D" w:rsidRPr="006E5D80" w:rsidRDefault="00000B0D" w:rsidP="00000B0D">
      <w:pPr>
        <w:widowControl w:val="0"/>
        <w:numPr>
          <w:ilvl w:val="0"/>
          <w:numId w:val="77"/>
        </w:numPr>
        <w:suppressAutoHyphens w:val="0"/>
        <w:autoSpaceDE w:val="0"/>
        <w:autoSpaceDN w:val="0"/>
        <w:adjustRightInd w:val="0"/>
        <w:spacing w:after="0" w:line="360" w:lineRule="auto"/>
        <w:rPr>
          <w:rFonts w:eastAsia="Quattrocento Sans"/>
          <w:szCs w:val="24"/>
        </w:rPr>
      </w:pPr>
      <w:r w:rsidRPr="00D658EA">
        <w:rPr>
          <w:rFonts w:eastAsia="Quattrocento Sans"/>
          <w:szCs w:val="24"/>
        </w:rPr>
        <w:t>Obtaining Operational Acceptance.</w:t>
      </w:r>
    </w:p>
    <w:p w14:paraId="23011AE8" w14:textId="77777777"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Final Deployment (GO Live)</w:t>
      </w:r>
    </w:p>
    <w:p w14:paraId="3CB0C027" w14:textId="37686D94" w:rsidR="00000B0D" w:rsidRPr="00D658EA" w:rsidRDefault="00000B0D" w:rsidP="00000B0D">
      <w:pPr>
        <w:spacing w:line="360" w:lineRule="auto"/>
        <w:rPr>
          <w:rFonts w:eastAsia="Quattrocento Sans"/>
          <w:szCs w:val="24"/>
        </w:rPr>
      </w:pPr>
      <w:r w:rsidRPr="00D658EA">
        <w:rPr>
          <w:rFonts w:eastAsia="Quattrocento Sans"/>
          <w:szCs w:val="24"/>
        </w:rPr>
        <w:t>Commencing final deployment after obtaining operational acceptance and completing successful data migration into the MIS. The Consultant is expected to assist in providing technical guidance for smoot</w:t>
      </w:r>
      <w:r w:rsidR="00A62509" w:rsidRPr="00D658EA">
        <w:rPr>
          <w:rFonts w:eastAsia="Quattrocento Sans"/>
          <w:szCs w:val="24"/>
        </w:rPr>
        <w:t>h operations during this stage.</w:t>
      </w:r>
    </w:p>
    <w:p w14:paraId="63C86F9C" w14:textId="77777777" w:rsidR="00000B0D" w:rsidRPr="00D658EA" w:rsidRDefault="00000B0D" w:rsidP="00000B0D">
      <w:pPr>
        <w:spacing w:line="360" w:lineRule="auto"/>
        <w:rPr>
          <w:rFonts w:eastAsia="Quattrocento Sans"/>
          <w:b/>
          <w:i/>
          <w:szCs w:val="24"/>
          <w:u w:val="single"/>
        </w:rPr>
      </w:pPr>
      <w:r w:rsidRPr="00D658EA">
        <w:rPr>
          <w:rFonts w:eastAsia="Quattrocento Sans"/>
          <w:b/>
          <w:i/>
          <w:szCs w:val="24"/>
          <w:u w:val="single"/>
        </w:rPr>
        <w:t>Outcome</w:t>
      </w:r>
    </w:p>
    <w:p w14:paraId="7B124DF1" w14:textId="512EDD6C" w:rsidR="00000B0D" w:rsidRPr="00D658EA" w:rsidRDefault="00000B0D" w:rsidP="002A09B2">
      <w:pPr>
        <w:widowControl w:val="0"/>
        <w:numPr>
          <w:ilvl w:val="0"/>
          <w:numId w:val="82"/>
        </w:numPr>
        <w:suppressAutoHyphens w:val="0"/>
        <w:autoSpaceDE w:val="0"/>
        <w:autoSpaceDN w:val="0"/>
        <w:adjustRightInd w:val="0"/>
        <w:spacing w:after="0" w:line="360" w:lineRule="auto"/>
        <w:rPr>
          <w:rFonts w:eastAsia="Quattrocento Sans"/>
          <w:szCs w:val="24"/>
        </w:rPr>
      </w:pPr>
      <w:r w:rsidRPr="00D658EA">
        <w:rPr>
          <w:rFonts w:eastAsia="Quattrocento Sans"/>
          <w:szCs w:val="24"/>
        </w:rPr>
        <w:t>Operationalization of MIS by authorized users.</w:t>
      </w:r>
    </w:p>
    <w:p w14:paraId="59FD4486" w14:textId="75E96AC1" w:rsidR="00000B0D" w:rsidRPr="00D658EA" w:rsidRDefault="00000B0D" w:rsidP="002A09B2">
      <w:pPr>
        <w:widowControl w:val="0"/>
        <w:numPr>
          <w:ilvl w:val="0"/>
          <w:numId w:val="93"/>
        </w:numPr>
        <w:suppressAutoHyphens w:val="0"/>
        <w:autoSpaceDE w:val="0"/>
        <w:autoSpaceDN w:val="0"/>
        <w:adjustRightInd w:val="0"/>
        <w:spacing w:after="0" w:line="360" w:lineRule="auto"/>
        <w:ind w:hanging="720"/>
        <w:rPr>
          <w:rFonts w:eastAsia="Quattrocento Sans"/>
          <w:szCs w:val="24"/>
        </w:rPr>
      </w:pPr>
      <w:r w:rsidRPr="00D658EA">
        <w:rPr>
          <w:rFonts w:eastAsia="Quattrocento Sans"/>
          <w:b/>
          <w:szCs w:val="24"/>
        </w:rPr>
        <w:t>Maintenance and Support</w:t>
      </w:r>
    </w:p>
    <w:p w14:paraId="643A9BD9" w14:textId="77777777" w:rsidR="00000B0D" w:rsidRPr="00D658EA" w:rsidRDefault="00000B0D" w:rsidP="00000B0D">
      <w:pPr>
        <w:spacing w:line="360" w:lineRule="auto"/>
        <w:rPr>
          <w:rFonts w:eastAsia="Quattrocento Sans"/>
          <w:szCs w:val="24"/>
        </w:rPr>
      </w:pPr>
      <w:r w:rsidRPr="00D658EA">
        <w:rPr>
          <w:rFonts w:eastAsia="Quattrocento Sans"/>
          <w:szCs w:val="24"/>
        </w:rPr>
        <w:t xml:space="preserve">Providing ongoing technical support and maintenance services post-implementation. </w:t>
      </w:r>
    </w:p>
    <w:p w14:paraId="3779C580" w14:textId="77777777" w:rsidR="00000B0D" w:rsidRPr="00D658EA" w:rsidRDefault="00000B0D" w:rsidP="00000B0D">
      <w:pPr>
        <w:spacing w:line="360" w:lineRule="auto"/>
        <w:rPr>
          <w:rFonts w:eastAsia="Quattrocento Sans"/>
          <w:szCs w:val="24"/>
        </w:rPr>
      </w:pPr>
      <w:r w:rsidRPr="00D658EA">
        <w:rPr>
          <w:rFonts w:eastAsia="Quattrocento Sans"/>
          <w:szCs w:val="24"/>
        </w:rPr>
        <w:t>Responsibilities include:</w:t>
      </w:r>
    </w:p>
    <w:p w14:paraId="559A8808" w14:textId="77777777" w:rsidR="00000B0D" w:rsidRPr="00D658EA" w:rsidRDefault="00000B0D" w:rsidP="002A09B2">
      <w:pPr>
        <w:widowControl w:val="0"/>
        <w:numPr>
          <w:ilvl w:val="0"/>
          <w:numId w:val="95"/>
        </w:numPr>
        <w:suppressAutoHyphens w:val="0"/>
        <w:autoSpaceDE w:val="0"/>
        <w:autoSpaceDN w:val="0"/>
        <w:adjustRightInd w:val="0"/>
        <w:spacing w:after="0" w:line="360" w:lineRule="auto"/>
        <w:rPr>
          <w:rFonts w:eastAsia="Quattrocento Sans"/>
          <w:szCs w:val="24"/>
        </w:rPr>
      </w:pPr>
      <w:r w:rsidRPr="00D658EA">
        <w:rPr>
          <w:rFonts w:eastAsia="Quattrocento Sans"/>
          <w:szCs w:val="24"/>
        </w:rPr>
        <w:t>Timely resolution of issues, bugs, and system errors.</w:t>
      </w:r>
    </w:p>
    <w:p w14:paraId="24616E27" w14:textId="77777777" w:rsidR="00000B0D" w:rsidRPr="00D658EA" w:rsidRDefault="00000B0D" w:rsidP="002A09B2">
      <w:pPr>
        <w:widowControl w:val="0"/>
        <w:numPr>
          <w:ilvl w:val="0"/>
          <w:numId w:val="95"/>
        </w:numPr>
        <w:suppressAutoHyphens w:val="0"/>
        <w:autoSpaceDE w:val="0"/>
        <w:autoSpaceDN w:val="0"/>
        <w:adjustRightInd w:val="0"/>
        <w:spacing w:after="0" w:line="360" w:lineRule="auto"/>
        <w:rPr>
          <w:rFonts w:eastAsia="Quattrocento Sans"/>
          <w:szCs w:val="24"/>
        </w:rPr>
      </w:pPr>
      <w:r w:rsidRPr="00D658EA">
        <w:rPr>
          <w:rFonts w:eastAsia="Quattrocento Sans"/>
          <w:szCs w:val="24"/>
        </w:rPr>
        <w:t>Critical issues and system bugs shall be resolved within 8 hours and all non-critical issues within 24 hours of reporting.</w:t>
      </w:r>
    </w:p>
    <w:p w14:paraId="48CBA070" w14:textId="77777777" w:rsidR="00000B0D" w:rsidRPr="00D658EA" w:rsidRDefault="00000B0D" w:rsidP="002A09B2">
      <w:pPr>
        <w:widowControl w:val="0"/>
        <w:numPr>
          <w:ilvl w:val="0"/>
          <w:numId w:val="95"/>
        </w:numPr>
        <w:suppressAutoHyphens w:val="0"/>
        <w:autoSpaceDE w:val="0"/>
        <w:autoSpaceDN w:val="0"/>
        <w:adjustRightInd w:val="0"/>
        <w:spacing w:after="0" w:line="360" w:lineRule="auto"/>
        <w:rPr>
          <w:rFonts w:eastAsia="Quattrocento Sans"/>
          <w:szCs w:val="24"/>
        </w:rPr>
      </w:pPr>
      <w:r w:rsidRPr="00D658EA">
        <w:rPr>
          <w:rFonts w:eastAsia="Quattrocento Sans"/>
          <w:szCs w:val="24"/>
        </w:rPr>
        <w:t>Incorporation of feature enhancements without having to affect regular operations of the system.</w:t>
      </w:r>
    </w:p>
    <w:p w14:paraId="46D6D376" w14:textId="77777777" w:rsidR="00000B0D" w:rsidRPr="00D658EA" w:rsidRDefault="00000B0D" w:rsidP="002A09B2">
      <w:pPr>
        <w:widowControl w:val="0"/>
        <w:numPr>
          <w:ilvl w:val="0"/>
          <w:numId w:val="95"/>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Conducting regular user training.</w:t>
      </w:r>
    </w:p>
    <w:p w14:paraId="3A7B297D" w14:textId="77777777" w:rsidR="00000B0D" w:rsidRPr="00D658EA" w:rsidRDefault="00000B0D" w:rsidP="002A09B2">
      <w:pPr>
        <w:widowControl w:val="0"/>
        <w:numPr>
          <w:ilvl w:val="0"/>
          <w:numId w:val="95"/>
        </w:numPr>
        <w:suppressAutoHyphens w:val="0"/>
        <w:autoSpaceDE w:val="0"/>
        <w:autoSpaceDN w:val="0"/>
        <w:adjustRightInd w:val="0"/>
        <w:spacing w:after="0" w:line="360" w:lineRule="auto"/>
        <w:rPr>
          <w:rFonts w:eastAsia="Quattrocento Sans"/>
          <w:szCs w:val="24"/>
        </w:rPr>
      </w:pPr>
      <w:r w:rsidRPr="00D658EA">
        <w:rPr>
          <w:rFonts w:eastAsia="Quattrocento Sans"/>
          <w:szCs w:val="24"/>
        </w:rPr>
        <w:t>System management, supervision, and monitoring.</w:t>
      </w:r>
    </w:p>
    <w:p w14:paraId="12FC4E11" w14:textId="55D2875F" w:rsidR="00000B0D" w:rsidRPr="00D658EA" w:rsidRDefault="00000B0D" w:rsidP="002A09B2">
      <w:pPr>
        <w:widowControl w:val="0"/>
        <w:numPr>
          <w:ilvl w:val="0"/>
          <w:numId w:val="95"/>
        </w:numPr>
        <w:suppressAutoHyphens w:val="0"/>
        <w:autoSpaceDE w:val="0"/>
        <w:autoSpaceDN w:val="0"/>
        <w:adjustRightInd w:val="0"/>
        <w:spacing w:after="0" w:line="360" w:lineRule="auto"/>
        <w:rPr>
          <w:rFonts w:eastAsia="Quattrocento Sans"/>
          <w:szCs w:val="24"/>
        </w:rPr>
      </w:pPr>
      <w:r w:rsidRPr="00D658EA">
        <w:rPr>
          <w:rFonts w:eastAsia="Quattrocento Sans"/>
          <w:szCs w:val="24"/>
        </w:rPr>
        <w:t>Establishment of proper data backup and support mechanisms.</w:t>
      </w:r>
    </w:p>
    <w:p w14:paraId="121240D8" w14:textId="3DF1A313" w:rsidR="00000B0D" w:rsidRPr="00D658EA" w:rsidRDefault="00000B0D" w:rsidP="00000B0D">
      <w:pPr>
        <w:spacing w:line="360" w:lineRule="auto"/>
        <w:rPr>
          <w:rFonts w:eastAsia="Quattrocento Sans"/>
          <w:szCs w:val="24"/>
          <w:u w:val="single"/>
        </w:rPr>
      </w:pPr>
      <w:r w:rsidRPr="00D658EA">
        <w:rPr>
          <w:rFonts w:eastAsia="Quattrocento Sans"/>
          <w:b/>
          <w:i/>
          <w:szCs w:val="24"/>
          <w:u w:val="single"/>
        </w:rPr>
        <w:t>Outcome</w:t>
      </w:r>
    </w:p>
    <w:p w14:paraId="614E5A56" w14:textId="77777777" w:rsidR="00000B0D" w:rsidRPr="00D658EA" w:rsidRDefault="00000B0D" w:rsidP="002A09B2">
      <w:pPr>
        <w:widowControl w:val="0"/>
        <w:numPr>
          <w:ilvl w:val="0"/>
          <w:numId w:val="79"/>
        </w:numPr>
        <w:suppressAutoHyphens w:val="0"/>
        <w:autoSpaceDE w:val="0"/>
        <w:autoSpaceDN w:val="0"/>
        <w:adjustRightInd w:val="0"/>
        <w:spacing w:after="0" w:line="360" w:lineRule="auto"/>
        <w:rPr>
          <w:rFonts w:eastAsia="Quattrocento Sans"/>
          <w:szCs w:val="24"/>
        </w:rPr>
      </w:pPr>
      <w:r w:rsidRPr="00D658EA">
        <w:rPr>
          <w:rFonts w:eastAsia="Quattrocento Sans"/>
          <w:szCs w:val="24"/>
        </w:rPr>
        <w:t>Smooth operation of the system and timely resolution of any encountered issues.</w:t>
      </w:r>
    </w:p>
    <w:p w14:paraId="15EC741B" w14:textId="77777777" w:rsidR="00000B0D" w:rsidRPr="00D658EA" w:rsidRDefault="00000B0D" w:rsidP="002A09B2">
      <w:pPr>
        <w:widowControl w:val="0"/>
        <w:numPr>
          <w:ilvl w:val="0"/>
          <w:numId w:val="79"/>
        </w:numPr>
        <w:suppressAutoHyphens w:val="0"/>
        <w:autoSpaceDE w:val="0"/>
        <w:autoSpaceDN w:val="0"/>
        <w:adjustRightInd w:val="0"/>
        <w:spacing w:after="0" w:line="360" w:lineRule="auto"/>
        <w:rPr>
          <w:rFonts w:eastAsia="Quattrocento Sans"/>
          <w:szCs w:val="24"/>
        </w:rPr>
      </w:pPr>
      <w:r w:rsidRPr="00D658EA">
        <w:rPr>
          <w:rFonts w:eastAsia="Quattrocento Sans"/>
          <w:szCs w:val="24"/>
        </w:rPr>
        <w:t>Regular user training.</w:t>
      </w:r>
    </w:p>
    <w:p w14:paraId="2B2EE1A3" w14:textId="77777777" w:rsidR="00000B0D" w:rsidRPr="00D658EA" w:rsidRDefault="00000B0D" w:rsidP="002A09B2">
      <w:pPr>
        <w:widowControl w:val="0"/>
        <w:numPr>
          <w:ilvl w:val="0"/>
          <w:numId w:val="79"/>
        </w:numPr>
        <w:suppressAutoHyphens w:val="0"/>
        <w:autoSpaceDE w:val="0"/>
        <w:autoSpaceDN w:val="0"/>
        <w:adjustRightInd w:val="0"/>
        <w:spacing w:after="0" w:line="360" w:lineRule="auto"/>
        <w:rPr>
          <w:rFonts w:eastAsia="Quattrocento Sans"/>
          <w:szCs w:val="24"/>
        </w:rPr>
      </w:pPr>
      <w:r w:rsidRPr="00D658EA">
        <w:rPr>
          <w:rFonts w:eastAsia="Quattrocento Sans"/>
          <w:szCs w:val="24"/>
        </w:rPr>
        <w:lastRenderedPageBreak/>
        <w:t>Proper data backup and support mechanisms are in place.</w:t>
      </w:r>
    </w:p>
    <w:p w14:paraId="4092FC09" w14:textId="77777777" w:rsidR="00000B0D" w:rsidRPr="00D658EA" w:rsidRDefault="00000B0D" w:rsidP="002A09B2">
      <w:pPr>
        <w:widowControl w:val="0"/>
        <w:numPr>
          <w:ilvl w:val="0"/>
          <w:numId w:val="79"/>
        </w:numPr>
        <w:suppressAutoHyphens w:val="0"/>
        <w:autoSpaceDE w:val="0"/>
        <w:autoSpaceDN w:val="0"/>
        <w:adjustRightInd w:val="0"/>
        <w:spacing w:after="0" w:line="360" w:lineRule="auto"/>
        <w:rPr>
          <w:rFonts w:eastAsia="Quattrocento Sans"/>
          <w:szCs w:val="24"/>
        </w:rPr>
      </w:pPr>
      <w:r w:rsidRPr="00D658EA">
        <w:rPr>
          <w:rFonts w:eastAsia="Quattrocento Sans"/>
          <w:szCs w:val="24"/>
        </w:rPr>
        <w:t>HRU internal technical capacity building for system maintenance and modification.</w:t>
      </w:r>
    </w:p>
    <w:p w14:paraId="4844CF91" w14:textId="369DA7FA" w:rsidR="00000B0D" w:rsidRPr="00D658EA" w:rsidRDefault="00000B0D" w:rsidP="002A09B2">
      <w:pPr>
        <w:widowControl w:val="0"/>
        <w:numPr>
          <w:ilvl w:val="0"/>
          <w:numId w:val="79"/>
        </w:numPr>
        <w:suppressAutoHyphens w:val="0"/>
        <w:autoSpaceDE w:val="0"/>
        <w:autoSpaceDN w:val="0"/>
        <w:adjustRightInd w:val="0"/>
        <w:spacing w:after="0" w:line="360" w:lineRule="auto"/>
        <w:rPr>
          <w:rFonts w:eastAsia="Quattrocento Sans"/>
          <w:szCs w:val="24"/>
        </w:rPr>
      </w:pPr>
      <w:r w:rsidRPr="00D658EA">
        <w:rPr>
          <w:rFonts w:eastAsia="Quattrocento Sans"/>
          <w:szCs w:val="24"/>
        </w:rPr>
        <w:t>Duties performed as requested by the Project Management Unit (PMU).</w:t>
      </w:r>
    </w:p>
    <w:p w14:paraId="5941DFB6" w14:textId="77777777" w:rsidR="00A62509" w:rsidRPr="00D658EA" w:rsidRDefault="00A62509" w:rsidP="00A62509">
      <w:pPr>
        <w:widowControl w:val="0"/>
        <w:suppressAutoHyphens w:val="0"/>
        <w:autoSpaceDE w:val="0"/>
        <w:autoSpaceDN w:val="0"/>
        <w:adjustRightInd w:val="0"/>
        <w:spacing w:after="0" w:line="360" w:lineRule="auto"/>
        <w:ind w:left="720"/>
        <w:rPr>
          <w:rFonts w:eastAsia="Quattrocento Sans"/>
          <w:szCs w:val="24"/>
        </w:rPr>
      </w:pPr>
    </w:p>
    <w:p w14:paraId="12DBBA2E" w14:textId="77777777" w:rsidR="00000B0D" w:rsidRPr="00D658EA" w:rsidRDefault="00000B0D" w:rsidP="002A09B2">
      <w:pPr>
        <w:numPr>
          <w:ilvl w:val="0"/>
          <w:numId w:val="63"/>
        </w:numPr>
        <w:suppressAutoHyphens w:val="0"/>
        <w:autoSpaceDE w:val="0"/>
        <w:autoSpaceDN w:val="0"/>
        <w:adjustRightInd w:val="0"/>
        <w:spacing w:after="0" w:line="360" w:lineRule="auto"/>
        <w:rPr>
          <w:rFonts w:eastAsia="Quattrocento Sans"/>
          <w:b/>
          <w:szCs w:val="24"/>
        </w:rPr>
      </w:pPr>
      <w:r w:rsidRPr="00D658EA">
        <w:rPr>
          <w:rFonts w:eastAsia="Quattrocento Sans"/>
          <w:b/>
          <w:szCs w:val="24"/>
        </w:rPr>
        <w:t>FUNCTIONAL AND NON-FUNCTIONAL REQUIREMENTS</w:t>
      </w:r>
    </w:p>
    <w:p w14:paraId="12823BA6" w14:textId="77777777" w:rsidR="00000B0D" w:rsidRPr="00D658EA" w:rsidRDefault="00000B0D" w:rsidP="006E5D80">
      <w:pPr>
        <w:spacing w:line="360" w:lineRule="auto"/>
        <w:ind w:left="360"/>
        <w:rPr>
          <w:rFonts w:eastAsia="Quattrocento Sans"/>
          <w:szCs w:val="24"/>
        </w:rPr>
      </w:pPr>
      <w:r w:rsidRPr="00D658EA">
        <w:rPr>
          <w:rFonts w:eastAsia="Quattrocento Sans"/>
          <w:szCs w:val="24"/>
        </w:rPr>
        <w:t>The primary aim is to develop, implement, and maintain an efficient MIS system customized to the specific requirements of the Housing and Reconstruction Unit/Project Implementation Unit (PIU). The MIS should streamline data collection, storage, analysis, and reporting processes, thereby enhancing decision-making capabilities and project monitoring effectiveness.</w:t>
      </w:r>
    </w:p>
    <w:p w14:paraId="3F137D16" w14:textId="28F7C0EC" w:rsidR="00000B0D" w:rsidRPr="00D658EA" w:rsidRDefault="00000B0D" w:rsidP="00000B0D">
      <w:pPr>
        <w:spacing w:line="360" w:lineRule="auto"/>
        <w:rPr>
          <w:rFonts w:eastAsia="Quattrocento Sans"/>
          <w:szCs w:val="24"/>
        </w:rPr>
      </w:pPr>
      <w:r w:rsidRPr="00D658EA">
        <w:rPr>
          <w:rFonts w:eastAsia="Quattrocento Sans"/>
          <w:szCs w:val="24"/>
        </w:rPr>
        <w:t>The specific objectives of the MIS sy</w:t>
      </w:r>
      <w:r w:rsidR="00A62509" w:rsidRPr="00D658EA">
        <w:rPr>
          <w:rFonts w:eastAsia="Quattrocento Sans"/>
          <w:szCs w:val="24"/>
        </w:rPr>
        <w:t>stem are delineated as follows:</w:t>
      </w:r>
    </w:p>
    <w:p w14:paraId="69B28DC8"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Geographic Information System (GIS) Integration:</w:t>
      </w:r>
    </w:p>
    <w:p w14:paraId="01F614DE" w14:textId="77777777"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Develop a GIS-enabled MIS to facilitate transparent housing reconstruction.</w:t>
      </w:r>
    </w:p>
    <w:p w14:paraId="588B28A4" w14:textId="77777777"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Multi-layered plotting of coordinates (accuracy ~ 10 meters or better) for all beneficiaries of IFRAP.</w:t>
      </w:r>
    </w:p>
    <w:p w14:paraId="22E6ED6E" w14:textId="3B468890"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Utilize flood hazard mapping and spatial planning functionalities for reconstruction purposes.</w:t>
      </w:r>
    </w:p>
    <w:p w14:paraId="102F6BCE" w14:textId="3C6CDF55"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Multi</w:t>
      </w:r>
      <w:ins w:id="382" w:author="BIWRMDP" w:date="2024-06-12T16:05:00Z">
        <w:r w:rsidR="00B40106">
          <w:rPr>
            <w:rFonts w:eastAsia="Quattrocento Sans"/>
            <w:szCs w:val="24"/>
          </w:rPr>
          <w:t>-</w:t>
        </w:r>
      </w:ins>
      <w:r w:rsidRPr="00D658EA">
        <w:rPr>
          <w:rFonts w:eastAsia="Quattrocento Sans"/>
          <w:szCs w:val="24"/>
        </w:rPr>
        <w:t>sectoral Integration:</w:t>
      </w:r>
    </w:p>
    <w:p w14:paraId="06478552" w14:textId="196D229F"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Establish a GIS-based MIS to enhance multi</w:t>
      </w:r>
      <w:ins w:id="383" w:author="BIWRMDP" w:date="2024-06-12T16:05:00Z">
        <w:r w:rsidR="00B40106">
          <w:rPr>
            <w:rFonts w:eastAsia="Quattrocento Sans"/>
            <w:szCs w:val="24"/>
          </w:rPr>
          <w:t>-</w:t>
        </w:r>
      </w:ins>
      <w:r w:rsidRPr="00D658EA">
        <w:rPr>
          <w:rFonts w:eastAsia="Quattrocento Sans"/>
          <w:szCs w:val="24"/>
        </w:rPr>
        <w:t>sectoral and integrated project implementation.</w:t>
      </w:r>
    </w:p>
    <w:p w14:paraId="20B5057F" w14:textId="05FF7E64"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This system will serve as the cornerstone of project monitoring, evaluation (M&amp;E), and decision-making processes.</w:t>
      </w:r>
    </w:p>
    <w:p w14:paraId="5BA0984D"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Data Accuracy and Integrity:</w:t>
      </w:r>
    </w:p>
    <w:p w14:paraId="7D77A032" w14:textId="241DBC1E"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Geo-tag all assets and implement time-stamping mechanisms within the MIS and Mobile Application to ensure data accuracy and integrity.</w:t>
      </w:r>
    </w:p>
    <w:p w14:paraId="71499094"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Comprehensive Data Management:</w:t>
      </w:r>
    </w:p>
    <w:p w14:paraId="5E160EBE" w14:textId="10482F15"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Implement a comprehensive data management system within the MIS to efficiently process beneficiary-related information, verification, and monitoring data.</w:t>
      </w:r>
    </w:p>
    <w:p w14:paraId="0F4067E4"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Mobile Data Collection:</w:t>
      </w:r>
    </w:p>
    <w:p w14:paraId="34DE59A4" w14:textId="77777777"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 xml:space="preserve">Enable a cascade information flow approach, allowing field staff and beneficiaries </w:t>
      </w:r>
      <w:r w:rsidRPr="00D658EA">
        <w:rPr>
          <w:rFonts w:eastAsia="Quattrocento Sans"/>
          <w:szCs w:val="24"/>
        </w:rPr>
        <w:lastRenderedPageBreak/>
        <w:t>to directly upload data via devices (in both online and offline mode).</w:t>
      </w:r>
    </w:p>
    <w:p w14:paraId="13A2DD49" w14:textId="43F643D4"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Data uploaded will be consolidated and verified centrally by relevant staff at the Project Implementation Units (PIUs).</w:t>
      </w:r>
    </w:p>
    <w:p w14:paraId="6A0FE653"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Beneficiary Re-verification:</w:t>
      </w:r>
    </w:p>
    <w:p w14:paraId="7F03EFD1" w14:textId="77777777"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Utilize the HRU MIS for re-verification and establishing beneficiaries’ eligibility.</w:t>
      </w:r>
    </w:p>
    <w:p w14:paraId="7E493288" w14:textId="71C94F45"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Components include damage assessment/re-verification data, demographic information disaggregated by vulnerable groups such as gender and disability, etc, locational details including coordinates, structural details of houses, banking details, livestock loss information, etc.</w:t>
      </w:r>
    </w:p>
    <w:p w14:paraId="5924840A"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Occupational Health and Safety (OHS), Environmental and social safeguards (ESS), and Community Health and Safety (CHS) Considerations:</w:t>
      </w:r>
    </w:p>
    <w:p w14:paraId="023A4F26" w14:textId="427166B7"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Address OHS, ESS concerns, and CHS considerations within the MIS framework.</w:t>
      </w:r>
    </w:p>
    <w:p w14:paraId="11FB04F4"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Social Assessment:</w:t>
      </w:r>
    </w:p>
    <w:p w14:paraId="37A9249E" w14:textId="2813B79F"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Conduct a comprehensive social assessment to ensure effective targeting of beneficiaries, mitigate labor risks, and disaster risks, and support CHS initiatives.</w:t>
      </w:r>
    </w:p>
    <w:p w14:paraId="6EEE98FD" w14:textId="77777777" w:rsidR="00000B0D" w:rsidRPr="00D658EA" w:rsidRDefault="00000B0D" w:rsidP="002A09B2">
      <w:pPr>
        <w:widowControl w:val="0"/>
        <w:numPr>
          <w:ilvl w:val="0"/>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Mitigation of Sexual Exploitation and Abuse (SEA) and Sexual Harassment (SH):</w:t>
      </w:r>
    </w:p>
    <w:p w14:paraId="2F0B100D" w14:textId="0101EF08" w:rsidR="00000B0D" w:rsidRPr="00D658EA" w:rsidRDefault="00000B0D" w:rsidP="002A09B2">
      <w:pPr>
        <w:widowControl w:val="0"/>
        <w:numPr>
          <w:ilvl w:val="1"/>
          <w:numId w:val="62"/>
        </w:numPr>
        <w:suppressAutoHyphens w:val="0"/>
        <w:autoSpaceDE w:val="0"/>
        <w:autoSpaceDN w:val="0"/>
        <w:adjustRightInd w:val="0"/>
        <w:spacing w:after="0" w:line="360" w:lineRule="auto"/>
        <w:rPr>
          <w:rFonts w:eastAsia="Quattrocento Sans"/>
          <w:szCs w:val="24"/>
        </w:rPr>
      </w:pPr>
      <w:r w:rsidRPr="00D658EA">
        <w:rPr>
          <w:rFonts w:eastAsia="Quattrocento Sans"/>
          <w:szCs w:val="24"/>
        </w:rPr>
        <w:t>Mitigate risks of SEA and SH in housing reconstruction through enhanced survey design, the establishment of a GIS-enabled MIS system at the project outset, and robust awareness campaigns.</w:t>
      </w:r>
    </w:p>
    <w:p w14:paraId="28DD596E" w14:textId="1FC2D5F5" w:rsidR="00000B0D" w:rsidRPr="00D658EA" w:rsidRDefault="00A62509" w:rsidP="00000B0D">
      <w:pPr>
        <w:spacing w:line="360" w:lineRule="auto"/>
        <w:rPr>
          <w:rFonts w:eastAsia="Quattrocento Sans"/>
          <w:b/>
          <w:szCs w:val="24"/>
        </w:rPr>
      </w:pPr>
      <w:r w:rsidRPr="00D658EA">
        <w:rPr>
          <w:rFonts w:eastAsia="Quattrocento Sans"/>
          <w:b/>
          <w:szCs w:val="24"/>
        </w:rPr>
        <w:t>Detailed Requirements:</w:t>
      </w:r>
    </w:p>
    <w:p w14:paraId="35843C92" w14:textId="7CBF27E6" w:rsidR="00000B0D" w:rsidRPr="00D658EA" w:rsidRDefault="00000B0D" w:rsidP="00000B0D">
      <w:pPr>
        <w:spacing w:line="360" w:lineRule="auto"/>
        <w:rPr>
          <w:rFonts w:eastAsia="Quattrocento Sans"/>
          <w:szCs w:val="24"/>
        </w:rPr>
      </w:pPr>
      <w:r w:rsidRPr="00D658EA">
        <w:rPr>
          <w:rFonts w:eastAsia="Quattrocento Sans"/>
          <w:szCs w:val="24"/>
        </w:rPr>
        <w:t>The MIS System will be comprised o</w:t>
      </w:r>
      <w:r w:rsidR="00A62509" w:rsidRPr="00D658EA">
        <w:rPr>
          <w:rFonts w:eastAsia="Quattrocento Sans"/>
          <w:szCs w:val="24"/>
        </w:rPr>
        <w:t>f the following modules:</w:t>
      </w:r>
    </w:p>
    <w:p w14:paraId="2D1478B8" w14:textId="77777777" w:rsidR="00000B0D" w:rsidRPr="00D658EA" w:rsidRDefault="00000B0D" w:rsidP="006E5D80">
      <w:pPr>
        <w:spacing w:after="0" w:line="360" w:lineRule="auto"/>
        <w:ind w:left="720"/>
        <w:rPr>
          <w:rFonts w:eastAsia="Quattrocento Sans"/>
          <w:szCs w:val="24"/>
        </w:rPr>
      </w:pPr>
      <w:r w:rsidRPr="00D658EA">
        <w:rPr>
          <w:rFonts w:eastAsia="Quattrocento Sans"/>
          <w:szCs w:val="24"/>
        </w:rPr>
        <w:t xml:space="preserve">1- </w:t>
      </w:r>
      <w:r w:rsidRPr="00D658EA">
        <w:rPr>
          <w:rFonts w:eastAsia="Quattrocento Sans"/>
          <w:szCs w:val="24"/>
        </w:rPr>
        <w:tab/>
        <w:t>Web Application (MIS)</w:t>
      </w:r>
    </w:p>
    <w:p w14:paraId="0567EFDB" w14:textId="77777777" w:rsidR="00000B0D" w:rsidRPr="00D658EA" w:rsidRDefault="00000B0D" w:rsidP="006E5D80">
      <w:pPr>
        <w:spacing w:after="0" w:line="360" w:lineRule="auto"/>
        <w:ind w:left="720"/>
        <w:rPr>
          <w:rFonts w:eastAsia="Quattrocento Sans"/>
          <w:szCs w:val="24"/>
        </w:rPr>
      </w:pPr>
      <w:r w:rsidRPr="00D658EA">
        <w:rPr>
          <w:rFonts w:eastAsia="Quattrocento Sans"/>
          <w:szCs w:val="24"/>
        </w:rPr>
        <w:t xml:space="preserve">2- </w:t>
      </w:r>
      <w:r w:rsidRPr="00D658EA">
        <w:rPr>
          <w:rFonts w:eastAsia="Quattrocento Sans"/>
          <w:szCs w:val="24"/>
        </w:rPr>
        <w:tab/>
        <w:t>Mobile Application (Android Based)</w:t>
      </w:r>
    </w:p>
    <w:p w14:paraId="2F4490EB" w14:textId="7C9E6776" w:rsidR="00000B0D" w:rsidRPr="00D658EA" w:rsidRDefault="00A62509" w:rsidP="006E5D80">
      <w:pPr>
        <w:spacing w:after="0" w:line="360" w:lineRule="auto"/>
        <w:ind w:left="720"/>
        <w:rPr>
          <w:rFonts w:eastAsia="Quattrocento Sans"/>
          <w:szCs w:val="24"/>
        </w:rPr>
      </w:pPr>
      <w:r w:rsidRPr="00D658EA">
        <w:rPr>
          <w:rFonts w:eastAsia="Quattrocento Sans"/>
          <w:szCs w:val="24"/>
        </w:rPr>
        <w:t xml:space="preserve">3- </w:t>
      </w:r>
      <w:r w:rsidRPr="00D658EA">
        <w:rPr>
          <w:rFonts w:eastAsia="Quattrocento Sans"/>
          <w:szCs w:val="24"/>
        </w:rPr>
        <w:tab/>
        <w:t>Integration Modules</w:t>
      </w:r>
    </w:p>
    <w:p w14:paraId="47059F82" w14:textId="7ED36A89" w:rsidR="00000B0D" w:rsidRPr="00D658EA" w:rsidRDefault="00000B0D" w:rsidP="00000B0D">
      <w:pPr>
        <w:spacing w:line="360" w:lineRule="auto"/>
        <w:rPr>
          <w:rFonts w:eastAsia="Quattrocento Sans"/>
          <w:szCs w:val="24"/>
        </w:rPr>
      </w:pPr>
      <w:r w:rsidRPr="00D658EA">
        <w:rPr>
          <w:rFonts w:eastAsia="Quattrocento Sans"/>
          <w:szCs w:val="24"/>
        </w:rPr>
        <w:t xml:space="preserve">The Detailed requirements for each of </w:t>
      </w:r>
      <w:r w:rsidR="00A62509" w:rsidRPr="00D658EA">
        <w:rPr>
          <w:rFonts w:eastAsia="Quattrocento Sans"/>
          <w:szCs w:val="24"/>
        </w:rPr>
        <w:t>the above modules are as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00" w:firstRow="0" w:lastRow="0" w:firstColumn="0" w:lastColumn="0" w:noHBand="1" w:noVBand="1"/>
      </w:tblPr>
      <w:tblGrid>
        <w:gridCol w:w="947"/>
        <w:gridCol w:w="8403"/>
      </w:tblGrid>
      <w:tr w:rsidR="00000B0D" w:rsidRPr="00D658EA" w14:paraId="593AC2B8" w14:textId="77777777" w:rsidTr="00000B0D">
        <w:trPr>
          <w:trHeight w:val="551"/>
        </w:trPr>
        <w:tc>
          <w:tcPr>
            <w:tcW w:w="984" w:type="dxa"/>
            <w:shd w:val="clear" w:color="auto" w:fill="DDD9C3" w:themeFill="background2" w:themeFillShade="E6"/>
            <w:tcMar>
              <w:bottom w:w="0" w:type="dxa"/>
            </w:tcMar>
            <w:vAlign w:val="center"/>
          </w:tcPr>
          <w:p w14:paraId="3DC515AB" w14:textId="77777777" w:rsidR="00000B0D" w:rsidRPr="00D658EA" w:rsidRDefault="00000B0D" w:rsidP="00000B0D">
            <w:pPr>
              <w:spacing w:line="360" w:lineRule="auto"/>
              <w:jc w:val="center"/>
              <w:rPr>
                <w:rFonts w:eastAsia="Quattrocento Sans"/>
                <w:b/>
              </w:rPr>
            </w:pPr>
            <w:r w:rsidRPr="00D658EA">
              <w:rPr>
                <w:rFonts w:eastAsia="Quattrocento Sans"/>
                <w:b/>
              </w:rPr>
              <w:t>S. No.</w:t>
            </w:r>
          </w:p>
        </w:tc>
        <w:tc>
          <w:tcPr>
            <w:tcW w:w="8878" w:type="dxa"/>
            <w:shd w:val="clear" w:color="auto" w:fill="DDD9C3" w:themeFill="background2" w:themeFillShade="E6"/>
            <w:tcMar>
              <w:bottom w:w="0" w:type="dxa"/>
            </w:tcMar>
            <w:vAlign w:val="center"/>
          </w:tcPr>
          <w:p w14:paraId="4CDD19FC" w14:textId="77777777" w:rsidR="00000B0D" w:rsidRPr="00D658EA" w:rsidRDefault="00000B0D" w:rsidP="00000B0D">
            <w:pPr>
              <w:spacing w:line="360" w:lineRule="auto"/>
              <w:rPr>
                <w:rFonts w:eastAsia="Quattrocento Sans"/>
                <w:b/>
              </w:rPr>
            </w:pPr>
            <w:r w:rsidRPr="00D658EA">
              <w:rPr>
                <w:rFonts w:eastAsia="Quattrocento Sans"/>
                <w:b/>
              </w:rPr>
              <w:t>Description</w:t>
            </w:r>
          </w:p>
        </w:tc>
      </w:tr>
      <w:tr w:rsidR="00000B0D" w:rsidRPr="00D658EA" w14:paraId="6A455BBC" w14:textId="77777777" w:rsidTr="00000B0D">
        <w:trPr>
          <w:trHeight w:val="521"/>
        </w:trPr>
        <w:tc>
          <w:tcPr>
            <w:tcW w:w="984" w:type="dxa"/>
            <w:vMerge w:val="restart"/>
            <w:shd w:val="clear" w:color="auto" w:fill="auto"/>
            <w:tcMar>
              <w:bottom w:w="0" w:type="dxa"/>
            </w:tcMar>
          </w:tcPr>
          <w:p w14:paraId="3E4CF572" w14:textId="77777777" w:rsidR="00000B0D" w:rsidRPr="00D658EA" w:rsidRDefault="00000B0D" w:rsidP="00000B0D">
            <w:pPr>
              <w:spacing w:line="360" w:lineRule="auto"/>
              <w:jc w:val="center"/>
              <w:rPr>
                <w:rFonts w:eastAsia="Quattrocento Sans"/>
              </w:rPr>
            </w:pPr>
            <w:r w:rsidRPr="00D658EA">
              <w:rPr>
                <w:rFonts w:eastAsia="Quattrocento Sans"/>
              </w:rPr>
              <w:t>1</w:t>
            </w:r>
          </w:p>
        </w:tc>
        <w:tc>
          <w:tcPr>
            <w:tcW w:w="8878" w:type="dxa"/>
            <w:shd w:val="clear" w:color="auto" w:fill="auto"/>
            <w:tcMar>
              <w:bottom w:w="0" w:type="dxa"/>
            </w:tcMar>
          </w:tcPr>
          <w:p w14:paraId="2970DFC5" w14:textId="77777777" w:rsidR="00000B0D" w:rsidRPr="00D658EA" w:rsidRDefault="00000B0D" w:rsidP="00000B0D">
            <w:pPr>
              <w:spacing w:line="360" w:lineRule="auto"/>
              <w:rPr>
                <w:rFonts w:eastAsia="Quattrocento Sans"/>
                <w:b/>
              </w:rPr>
            </w:pPr>
            <w:r w:rsidRPr="00D658EA">
              <w:rPr>
                <w:rFonts w:eastAsia="Quattrocento Sans"/>
                <w:b/>
              </w:rPr>
              <w:t>Web Application (Management Information System)</w:t>
            </w:r>
          </w:p>
        </w:tc>
      </w:tr>
      <w:tr w:rsidR="00000B0D" w:rsidRPr="00D658EA" w14:paraId="40A6B4C4" w14:textId="77777777" w:rsidTr="00A62509">
        <w:trPr>
          <w:trHeight w:val="1150"/>
        </w:trPr>
        <w:tc>
          <w:tcPr>
            <w:tcW w:w="984" w:type="dxa"/>
            <w:vMerge/>
            <w:shd w:val="clear" w:color="auto" w:fill="auto"/>
            <w:tcMar>
              <w:bottom w:w="100" w:type="dxa"/>
            </w:tcMar>
          </w:tcPr>
          <w:p w14:paraId="01DD2CF8" w14:textId="77777777" w:rsidR="00000B0D" w:rsidRPr="00D658EA" w:rsidRDefault="00000B0D" w:rsidP="00000B0D">
            <w:pPr>
              <w:spacing w:line="360" w:lineRule="auto"/>
              <w:jc w:val="center"/>
              <w:rPr>
                <w:rFonts w:eastAsia="Quattrocento Sans"/>
                <w:szCs w:val="24"/>
              </w:rPr>
            </w:pPr>
          </w:p>
        </w:tc>
        <w:tc>
          <w:tcPr>
            <w:tcW w:w="8878" w:type="dxa"/>
            <w:shd w:val="clear" w:color="auto" w:fill="auto"/>
            <w:tcMar>
              <w:bottom w:w="0" w:type="dxa"/>
            </w:tcMar>
          </w:tcPr>
          <w:p w14:paraId="74998596" w14:textId="7B601EA1" w:rsidR="00000B0D" w:rsidRPr="00D658EA" w:rsidRDefault="00000B0D" w:rsidP="00000B0D">
            <w:pPr>
              <w:spacing w:line="360" w:lineRule="auto"/>
              <w:rPr>
                <w:rFonts w:eastAsia="Quattrocento Sans"/>
              </w:rPr>
            </w:pPr>
            <w:r w:rsidRPr="00D658EA">
              <w:rPr>
                <w:rFonts w:eastAsia="Quattrocento Sans"/>
              </w:rPr>
              <w:t>The HRU Management Information System should be designed to be scalable, secure, and user-friendly for various stakeholders. The following features are required and a</w:t>
            </w:r>
            <w:r w:rsidR="00A62509" w:rsidRPr="00D658EA">
              <w:rPr>
                <w:rFonts w:eastAsia="Quattrocento Sans"/>
              </w:rPr>
              <w:t>re essential in the MIS System:</w:t>
            </w:r>
          </w:p>
        </w:tc>
      </w:tr>
      <w:tr w:rsidR="00000B0D" w:rsidRPr="00D658EA" w14:paraId="2156D1EC" w14:textId="77777777" w:rsidTr="00000B0D">
        <w:trPr>
          <w:trHeight w:val="270"/>
        </w:trPr>
        <w:tc>
          <w:tcPr>
            <w:tcW w:w="984" w:type="dxa"/>
            <w:vMerge w:val="restart"/>
            <w:shd w:val="clear" w:color="auto" w:fill="auto"/>
            <w:tcMar>
              <w:bottom w:w="0" w:type="dxa"/>
            </w:tcMar>
          </w:tcPr>
          <w:p w14:paraId="5671A4FC" w14:textId="77777777" w:rsidR="00000B0D" w:rsidRPr="00D658EA" w:rsidRDefault="00000B0D" w:rsidP="00000B0D">
            <w:pPr>
              <w:spacing w:line="360" w:lineRule="auto"/>
              <w:jc w:val="center"/>
              <w:rPr>
                <w:rFonts w:eastAsia="Quattrocento Sans"/>
              </w:rPr>
            </w:pPr>
            <w:r w:rsidRPr="00D658EA">
              <w:rPr>
                <w:rFonts w:eastAsia="Quattrocento Sans"/>
              </w:rPr>
              <w:lastRenderedPageBreak/>
              <w:t>1.1</w:t>
            </w:r>
          </w:p>
        </w:tc>
        <w:tc>
          <w:tcPr>
            <w:tcW w:w="8878" w:type="dxa"/>
            <w:shd w:val="clear" w:color="auto" w:fill="auto"/>
            <w:tcMar>
              <w:bottom w:w="0" w:type="dxa"/>
            </w:tcMar>
          </w:tcPr>
          <w:p w14:paraId="60D332F5" w14:textId="77777777" w:rsidR="00000B0D" w:rsidRPr="00D658EA" w:rsidRDefault="00000B0D" w:rsidP="00000B0D">
            <w:pPr>
              <w:spacing w:line="360" w:lineRule="auto"/>
              <w:rPr>
                <w:rFonts w:eastAsia="Quattrocento Sans"/>
                <w:b/>
              </w:rPr>
            </w:pPr>
            <w:r w:rsidRPr="00D658EA">
              <w:rPr>
                <w:rFonts w:eastAsia="Quattrocento Sans"/>
                <w:b/>
              </w:rPr>
              <w:t>Administration Module:</w:t>
            </w:r>
          </w:p>
        </w:tc>
      </w:tr>
      <w:tr w:rsidR="00000B0D" w:rsidRPr="00D658EA" w14:paraId="5DB60E28" w14:textId="77777777" w:rsidTr="00000B0D">
        <w:trPr>
          <w:trHeight w:val="2842"/>
        </w:trPr>
        <w:tc>
          <w:tcPr>
            <w:tcW w:w="984" w:type="dxa"/>
            <w:vMerge/>
            <w:shd w:val="clear" w:color="auto" w:fill="auto"/>
            <w:tcMar>
              <w:bottom w:w="100" w:type="dxa"/>
            </w:tcMar>
          </w:tcPr>
          <w:p w14:paraId="1AC01A50" w14:textId="77777777" w:rsidR="00000B0D" w:rsidRPr="00D658EA" w:rsidRDefault="00000B0D" w:rsidP="00000B0D">
            <w:pPr>
              <w:spacing w:line="360" w:lineRule="auto"/>
              <w:jc w:val="center"/>
              <w:rPr>
                <w:rFonts w:eastAsia="Quattrocento Sans"/>
                <w:szCs w:val="24"/>
              </w:rPr>
            </w:pPr>
          </w:p>
        </w:tc>
        <w:tc>
          <w:tcPr>
            <w:tcW w:w="8878" w:type="dxa"/>
            <w:shd w:val="clear" w:color="auto" w:fill="auto"/>
            <w:tcMar>
              <w:bottom w:w="0" w:type="dxa"/>
            </w:tcMar>
          </w:tcPr>
          <w:p w14:paraId="56BE1ECA" w14:textId="77777777" w:rsidR="00000B0D" w:rsidRPr="00D658EA" w:rsidRDefault="00000B0D" w:rsidP="00000B0D">
            <w:pPr>
              <w:spacing w:line="360" w:lineRule="auto"/>
              <w:rPr>
                <w:rFonts w:eastAsia="Quattrocento Sans"/>
              </w:rPr>
            </w:pPr>
            <w:r w:rsidRPr="00D658EA">
              <w:rPr>
                <w:rFonts w:eastAsia="Quattrocento Sans"/>
                <w:b/>
              </w:rPr>
              <w:t xml:space="preserve">User Management: </w:t>
            </w:r>
            <w:r w:rsidRPr="00D658EA">
              <w:rPr>
                <w:rFonts w:eastAsia="Quattrocento Sans"/>
              </w:rPr>
              <w:t>The user management module will allow the Super admin to add and remove users for both the MIS and the Android App.</w:t>
            </w:r>
          </w:p>
          <w:p w14:paraId="56B02045" w14:textId="77777777" w:rsidR="00000B0D" w:rsidRPr="00D658EA" w:rsidRDefault="00000B0D" w:rsidP="00000B0D">
            <w:pPr>
              <w:spacing w:line="360" w:lineRule="auto"/>
              <w:rPr>
                <w:rFonts w:eastAsia="Quattrocento Sans"/>
              </w:rPr>
            </w:pPr>
            <w:r w:rsidRPr="00D658EA">
              <w:rPr>
                <w:rFonts w:eastAsia="Quattrocento Sans"/>
                <w:b/>
              </w:rPr>
              <w:t>Role-Based User Authorizations:</w:t>
            </w:r>
            <w:r w:rsidRPr="00D658EA">
              <w:rPr>
                <w:rFonts w:eastAsia="Quattrocento Sans"/>
              </w:rPr>
              <w:t xml:space="preserve"> Provide different levels of authorization to the user on accessing and manipulating data through the MIS and Android Applications.</w:t>
            </w:r>
          </w:p>
          <w:p w14:paraId="3DD2DEB1" w14:textId="77777777" w:rsidR="00000B0D" w:rsidRPr="00D658EA" w:rsidRDefault="00000B0D" w:rsidP="00000B0D">
            <w:pPr>
              <w:spacing w:line="360" w:lineRule="auto"/>
              <w:rPr>
                <w:rFonts w:eastAsia="Quattrocento Sans"/>
              </w:rPr>
            </w:pPr>
            <w:r w:rsidRPr="00D658EA">
              <w:rPr>
                <w:rFonts w:eastAsia="Quattrocento Sans"/>
                <w:b/>
              </w:rPr>
              <w:t>Master Data management</w:t>
            </w:r>
            <w:r w:rsidRPr="00D658EA">
              <w:rPr>
                <w:rFonts w:eastAsia="Quattrocento Sans"/>
              </w:rPr>
              <w:t xml:space="preserve"> Populating system-level master fields such as New District, Tehsils, Union Councils and Villages, progress stages, and project phases, to be displayed in the Mobile app as well as MIS for validation and data entries.</w:t>
            </w:r>
          </w:p>
        </w:tc>
      </w:tr>
      <w:tr w:rsidR="00000B0D" w:rsidRPr="00D658EA" w14:paraId="00190001" w14:textId="77777777" w:rsidTr="00000B0D">
        <w:trPr>
          <w:trHeight w:val="270"/>
        </w:trPr>
        <w:tc>
          <w:tcPr>
            <w:tcW w:w="984" w:type="dxa"/>
            <w:vMerge w:val="restart"/>
            <w:shd w:val="clear" w:color="auto" w:fill="auto"/>
            <w:tcMar>
              <w:bottom w:w="0" w:type="dxa"/>
            </w:tcMar>
          </w:tcPr>
          <w:p w14:paraId="2C49F6EA" w14:textId="77777777" w:rsidR="00000B0D" w:rsidRPr="00D658EA" w:rsidRDefault="00000B0D" w:rsidP="00000B0D">
            <w:pPr>
              <w:spacing w:line="360" w:lineRule="auto"/>
              <w:jc w:val="center"/>
              <w:rPr>
                <w:rFonts w:eastAsia="Quattrocento Sans"/>
              </w:rPr>
            </w:pPr>
            <w:r w:rsidRPr="00D658EA">
              <w:rPr>
                <w:rFonts w:eastAsia="Quattrocento Sans"/>
              </w:rPr>
              <w:t>1.2</w:t>
            </w:r>
          </w:p>
        </w:tc>
        <w:tc>
          <w:tcPr>
            <w:tcW w:w="8878" w:type="dxa"/>
            <w:shd w:val="clear" w:color="auto" w:fill="auto"/>
            <w:tcMar>
              <w:bottom w:w="0" w:type="dxa"/>
            </w:tcMar>
          </w:tcPr>
          <w:p w14:paraId="2C923571" w14:textId="77777777" w:rsidR="00000B0D" w:rsidRPr="00D658EA" w:rsidRDefault="00000B0D" w:rsidP="00000B0D">
            <w:pPr>
              <w:spacing w:line="360" w:lineRule="auto"/>
              <w:rPr>
                <w:rFonts w:eastAsia="Quattrocento Sans"/>
                <w:b/>
              </w:rPr>
            </w:pPr>
            <w:r w:rsidRPr="00D658EA">
              <w:rPr>
                <w:rFonts w:eastAsia="Quattrocento Sans"/>
                <w:b/>
              </w:rPr>
              <w:t>Data Validation Module:</w:t>
            </w:r>
          </w:p>
        </w:tc>
      </w:tr>
      <w:tr w:rsidR="00000B0D" w:rsidRPr="00D658EA" w14:paraId="2463394D" w14:textId="77777777" w:rsidTr="006E5D80">
        <w:trPr>
          <w:trHeight w:val="5675"/>
        </w:trPr>
        <w:tc>
          <w:tcPr>
            <w:tcW w:w="984" w:type="dxa"/>
            <w:vMerge/>
            <w:shd w:val="clear" w:color="auto" w:fill="auto"/>
            <w:tcMar>
              <w:bottom w:w="100" w:type="dxa"/>
            </w:tcMar>
          </w:tcPr>
          <w:p w14:paraId="5A21D292" w14:textId="77777777" w:rsidR="00000B0D" w:rsidRPr="00D658EA" w:rsidRDefault="00000B0D" w:rsidP="00000B0D">
            <w:pPr>
              <w:spacing w:line="360" w:lineRule="auto"/>
              <w:jc w:val="center"/>
              <w:rPr>
                <w:rFonts w:eastAsia="Quattrocento Sans"/>
                <w:szCs w:val="24"/>
              </w:rPr>
            </w:pPr>
          </w:p>
        </w:tc>
        <w:tc>
          <w:tcPr>
            <w:tcW w:w="8878" w:type="dxa"/>
            <w:shd w:val="clear" w:color="auto" w:fill="auto"/>
            <w:tcMar>
              <w:bottom w:w="0" w:type="dxa"/>
            </w:tcMar>
          </w:tcPr>
          <w:p w14:paraId="5E980B52" w14:textId="77777777" w:rsidR="00000B0D" w:rsidRPr="00D658EA" w:rsidRDefault="00000B0D" w:rsidP="00000B0D">
            <w:pPr>
              <w:spacing w:line="360" w:lineRule="auto"/>
              <w:rPr>
                <w:rFonts w:eastAsia="Quattrocento Sans"/>
              </w:rPr>
            </w:pPr>
            <w:r w:rsidRPr="00D658EA">
              <w:rPr>
                <w:rFonts w:eastAsia="Quattrocento Sans"/>
              </w:rPr>
              <w:t>The Validation process for the primary data as provided by PDMA/NDMA will be comprised following stages:</w:t>
            </w:r>
          </w:p>
          <w:p w14:paraId="09F73FEE" w14:textId="77777777" w:rsidR="00000B0D" w:rsidRPr="00D658EA" w:rsidRDefault="00000B0D" w:rsidP="00000B0D">
            <w:pPr>
              <w:spacing w:line="360" w:lineRule="auto"/>
              <w:rPr>
                <w:rFonts w:eastAsia="Quattrocento Sans"/>
                <w:b/>
              </w:rPr>
            </w:pPr>
            <w:r w:rsidRPr="00D658EA">
              <w:rPr>
                <w:rFonts w:eastAsia="Quattrocento Sans"/>
                <w:b/>
              </w:rPr>
              <w:t>Stage 1: Initial Data Comparison and Validation</w:t>
            </w:r>
          </w:p>
          <w:p w14:paraId="6D5C3997" w14:textId="77777777" w:rsidR="00000B0D" w:rsidRPr="00D658EA" w:rsidRDefault="00000B0D" w:rsidP="002A09B2">
            <w:pPr>
              <w:widowControl w:val="0"/>
              <w:numPr>
                <w:ilvl w:val="0"/>
                <w:numId w:val="87"/>
              </w:numPr>
              <w:suppressAutoHyphens w:val="0"/>
              <w:autoSpaceDE w:val="0"/>
              <w:autoSpaceDN w:val="0"/>
              <w:adjustRightInd w:val="0"/>
              <w:spacing w:after="0" w:line="360" w:lineRule="auto"/>
              <w:rPr>
                <w:rFonts w:eastAsia="Calibri"/>
              </w:rPr>
            </w:pPr>
            <w:r w:rsidRPr="00D658EA">
              <w:rPr>
                <w:rFonts w:eastAsia="Quattrocento Sans"/>
                <w:b/>
              </w:rPr>
              <w:t>Data Type Check</w:t>
            </w:r>
            <w:r w:rsidRPr="00D658EA">
              <w:rPr>
                <w:rFonts w:eastAsia="Quattrocento Sans"/>
              </w:rPr>
              <w:t>: Ensure that the data entered matches the expected data type (e.g., numeric, text).</w:t>
            </w:r>
          </w:p>
          <w:p w14:paraId="061A558A" w14:textId="77777777" w:rsidR="00000B0D" w:rsidRPr="00D658EA" w:rsidRDefault="00000B0D" w:rsidP="002A09B2">
            <w:pPr>
              <w:widowControl w:val="0"/>
              <w:numPr>
                <w:ilvl w:val="0"/>
                <w:numId w:val="87"/>
              </w:numPr>
              <w:suppressAutoHyphens w:val="0"/>
              <w:autoSpaceDE w:val="0"/>
              <w:autoSpaceDN w:val="0"/>
              <w:adjustRightInd w:val="0"/>
              <w:spacing w:after="0" w:line="360" w:lineRule="auto"/>
              <w:rPr>
                <w:rFonts w:eastAsia="Calibri"/>
              </w:rPr>
            </w:pPr>
            <w:r w:rsidRPr="00D658EA">
              <w:rPr>
                <w:rFonts w:eastAsia="Quattrocento Sans"/>
                <w:b/>
              </w:rPr>
              <w:t>Code Check</w:t>
            </w:r>
            <w:r w:rsidRPr="00D658EA">
              <w:rPr>
                <w:rFonts w:eastAsia="Quattrocento Sans"/>
              </w:rPr>
              <w:t>: Verify that codes and identifiers match a predefined list of valid values.</w:t>
            </w:r>
          </w:p>
          <w:p w14:paraId="3B503007" w14:textId="77777777" w:rsidR="00000B0D" w:rsidRPr="00D658EA" w:rsidRDefault="00000B0D" w:rsidP="002A09B2">
            <w:pPr>
              <w:widowControl w:val="0"/>
              <w:numPr>
                <w:ilvl w:val="0"/>
                <w:numId w:val="87"/>
              </w:numPr>
              <w:suppressAutoHyphens w:val="0"/>
              <w:autoSpaceDE w:val="0"/>
              <w:autoSpaceDN w:val="0"/>
              <w:adjustRightInd w:val="0"/>
              <w:spacing w:after="0" w:line="360" w:lineRule="auto"/>
              <w:rPr>
                <w:rFonts w:eastAsia="Calibri"/>
              </w:rPr>
            </w:pPr>
            <w:r w:rsidRPr="00D658EA">
              <w:rPr>
                <w:rFonts w:eastAsia="Quattrocento Sans"/>
                <w:b/>
              </w:rPr>
              <w:t>Range Check</w:t>
            </w:r>
            <w:r w:rsidRPr="00D658EA">
              <w:rPr>
                <w:rFonts w:eastAsia="Quattrocento Sans"/>
              </w:rPr>
              <w:t>: Confirm that numerical entries fall within a specified range.</w:t>
            </w:r>
          </w:p>
          <w:p w14:paraId="0E4F4C6B" w14:textId="77777777" w:rsidR="00000B0D" w:rsidRPr="00D658EA" w:rsidRDefault="00000B0D" w:rsidP="002A09B2">
            <w:pPr>
              <w:widowControl w:val="0"/>
              <w:numPr>
                <w:ilvl w:val="0"/>
                <w:numId w:val="87"/>
              </w:numPr>
              <w:suppressAutoHyphens w:val="0"/>
              <w:autoSpaceDE w:val="0"/>
              <w:autoSpaceDN w:val="0"/>
              <w:adjustRightInd w:val="0"/>
              <w:spacing w:after="0" w:line="360" w:lineRule="auto"/>
              <w:rPr>
                <w:rFonts w:eastAsia="Calibri"/>
              </w:rPr>
            </w:pPr>
            <w:r w:rsidRPr="00D658EA">
              <w:rPr>
                <w:rFonts w:eastAsia="Quattrocento Sans"/>
                <w:b/>
              </w:rPr>
              <w:t>Format Check</w:t>
            </w:r>
            <w:r w:rsidRPr="00D658EA">
              <w:rPr>
                <w:rFonts w:eastAsia="Quattrocento Sans"/>
              </w:rPr>
              <w:t>: Validate that data follows a predefined format (e.g., date formats).</w:t>
            </w:r>
          </w:p>
          <w:p w14:paraId="1333707A" w14:textId="77777777" w:rsidR="00000B0D" w:rsidRPr="00D658EA" w:rsidRDefault="00000B0D" w:rsidP="002A09B2">
            <w:pPr>
              <w:widowControl w:val="0"/>
              <w:numPr>
                <w:ilvl w:val="0"/>
                <w:numId w:val="87"/>
              </w:numPr>
              <w:suppressAutoHyphens w:val="0"/>
              <w:autoSpaceDE w:val="0"/>
              <w:autoSpaceDN w:val="0"/>
              <w:adjustRightInd w:val="0"/>
              <w:spacing w:after="0" w:line="360" w:lineRule="auto"/>
              <w:rPr>
                <w:rFonts w:eastAsia="Calibri"/>
              </w:rPr>
            </w:pPr>
            <w:r w:rsidRPr="00D658EA">
              <w:rPr>
                <w:rFonts w:eastAsia="Quattrocento Sans"/>
                <w:b/>
              </w:rPr>
              <w:t>Consistency Check</w:t>
            </w:r>
            <w:r w:rsidRPr="00D658EA">
              <w:rPr>
                <w:rFonts w:eastAsia="Quattrocento Sans"/>
              </w:rPr>
              <w:t>: Cross-verify related data fields for logical consistency.</w:t>
            </w:r>
          </w:p>
          <w:p w14:paraId="376EB65D" w14:textId="77777777" w:rsidR="00000B0D" w:rsidRPr="00D658EA" w:rsidRDefault="00000B0D" w:rsidP="002A09B2">
            <w:pPr>
              <w:widowControl w:val="0"/>
              <w:numPr>
                <w:ilvl w:val="0"/>
                <w:numId w:val="87"/>
              </w:numPr>
              <w:suppressAutoHyphens w:val="0"/>
              <w:autoSpaceDE w:val="0"/>
              <w:autoSpaceDN w:val="0"/>
              <w:adjustRightInd w:val="0"/>
              <w:spacing w:after="0" w:line="360" w:lineRule="auto"/>
              <w:rPr>
                <w:rFonts w:eastAsia="Calibri"/>
              </w:rPr>
            </w:pPr>
            <w:r w:rsidRPr="00D658EA">
              <w:rPr>
                <w:rFonts w:eastAsia="Quattrocento Sans"/>
                <w:b/>
              </w:rPr>
              <w:t>Uniqueness Check</w:t>
            </w:r>
            <w:r w:rsidRPr="00D658EA">
              <w:rPr>
                <w:rFonts w:eastAsia="Quattrocento Sans"/>
              </w:rPr>
              <w:t>: Ensure that unique identifiers like IDs are not duplicated.</w:t>
            </w:r>
          </w:p>
          <w:p w14:paraId="2D56D08C" w14:textId="77777777" w:rsidR="00000B0D" w:rsidRPr="00D658EA" w:rsidRDefault="00000B0D" w:rsidP="00000B0D">
            <w:pPr>
              <w:spacing w:line="360" w:lineRule="auto"/>
              <w:rPr>
                <w:rFonts w:eastAsia="Quattrocento Sans"/>
                <w:b/>
              </w:rPr>
            </w:pPr>
            <w:r w:rsidRPr="00D658EA">
              <w:rPr>
                <w:rFonts w:eastAsia="Quattrocento Sans"/>
                <w:b/>
              </w:rPr>
              <w:t>Stage 2: Further Validation and Endorsement</w:t>
            </w:r>
          </w:p>
          <w:p w14:paraId="768B5EA0" w14:textId="77777777" w:rsidR="00000B0D" w:rsidRPr="00D658EA" w:rsidRDefault="00000B0D" w:rsidP="002A09B2">
            <w:pPr>
              <w:widowControl w:val="0"/>
              <w:numPr>
                <w:ilvl w:val="0"/>
                <w:numId w:val="81"/>
              </w:numPr>
              <w:suppressAutoHyphens w:val="0"/>
              <w:autoSpaceDE w:val="0"/>
              <w:autoSpaceDN w:val="0"/>
              <w:adjustRightInd w:val="0"/>
              <w:spacing w:after="0" w:line="360" w:lineRule="auto"/>
              <w:rPr>
                <w:rFonts w:eastAsia="Calibri"/>
              </w:rPr>
            </w:pPr>
            <w:r w:rsidRPr="00D658EA">
              <w:rPr>
                <w:rFonts w:eastAsia="Quattrocento Sans"/>
                <w:b/>
              </w:rPr>
              <w:t>Automated Cross-Referencing</w:t>
            </w:r>
            <w:r w:rsidRPr="00D658EA">
              <w:rPr>
                <w:rFonts w:eastAsia="Quattrocento Sans"/>
              </w:rPr>
              <w:t xml:space="preserve">: Compare field data with primary data </w:t>
            </w:r>
            <w:r w:rsidRPr="00D658EA">
              <w:rPr>
                <w:rFonts w:eastAsia="Quattrocento Sans"/>
              </w:rPr>
              <w:lastRenderedPageBreak/>
              <w:t>provided by PDMA/NDMA for discrepancies.</w:t>
            </w:r>
          </w:p>
          <w:p w14:paraId="5BBA232C" w14:textId="77777777" w:rsidR="00000B0D" w:rsidRPr="00D658EA" w:rsidRDefault="00000B0D" w:rsidP="002A09B2">
            <w:pPr>
              <w:widowControl w:val="0"/>
              <w:numPr>
                <w:ilvl w:val="0"/>
                <w:numId w:val="81"/>
              </w:numPr>
              <w:suppressAutoHyphens w:val="0"/>
              <w:autoSpaceDE w:val="0"/>
              <w:autoSpaceDN w:val="0"/>
              <w:adjustRightInd w:val="0"/>
              <w:spacing w:after="0" w:line="360" w:lineRule="auto"/>
              <w:rPr>
                <w:rFonts w:eastAsia="Calibri"/>
              </w:rPr>
            </w:pPr>
            <w:r w:rsidRPr="00D658EA">
              <w:rPr>
                <w:rFonts w:eastAsia="Quattrocento Sans"/>
                <w:b/>
              </w:rPr>
              <w:t>Manual Review</w:t>
            </w:r>
            <w:r w:rsidRPr="00D658EA">
              <w:rPr>
                <w:rFonts w:eastAsia="Quattrocento Sans"/>
              </w:rPr>
              <w:t>: Implement a process for manual review of flagged discrepancies by authorized personnel.</w:t>
            </w:r>
          </w:p>
          <w:p w14:paraId="0EE4435A" w14:textId="77777777" w:rsidR="00000B0D" w:rsidRPr="00D658EA" w:rsidRDefault="00000B0D" w:rsidP="002A09B2">
            <w:pPr>
              <w:widowControl w:val="0"/>
              <w:numPr>
                <w:ilvl w:val="0"/>
                <w:numId w:val="81"/>
              </w:numPr>
              <w:suppressAutoHyphens w:val="0"/>
              <w:autoSpaceDE w:val="0"/>
              <w:autoSpaceDN w:val="0"/>
              <w:adjustRightInd w:val="0"/>
              <w:spacing w:after="0" w:line="360" w:lineRule="auto"/>
              <w:rPr>
                <w:rFonts w:eastAsia="Calibri"/>
              </w:rPr>
            </w:pPr>
            <w:r w:rsidRPr="00D658EA">
              <w:rPr>
                <w:rFonts w:eastAsia="Quattrocento Sans"/>
                <w:b/>
              </w:rPr>
              <w:t>Field Verification</w:t>
            </w:r>
            <w:r w:rsidRPr="00D658EA">
              <w:rPr>
                <w:rFonts w:eastAsia="Quattrocento Sans"/>
              </w:rPr>
              <w:t>: Include a feature for field staff to confirm or correct data on-site using the Android app.</w:t>
            </w:r>
          </w:p>
          <w:p w14:paraId="65F88A8A" w14:textId="77777777" w:rsidR="00000B0D" w:rsidRPr="00D658EA" w:rsidRDefault="00000B0D" w:rsidP="002A09B2">
            <w:pPr>
              <w:widowControl w:val="0"/>
              <w:numPr>
                <w:ilvl w:val="0"/>
                <w:numId w:val="81"/>
              </w:numPr>
              <w:suppressAutoHyphens w:val="0"/>
              <w:autoSpaceDE w:val="0"/>
              <w:autoSpaceDN w:val="0"/>
              <w:adjustRightInd w:val="0"/>
              <w:spacing w:after="0" w:line="360" w:lineRule="auto"/>
              <w:rPr>
                <w:rFonts w:eastAsia="Calibri"/>
              </w:rPr>
            </w:pPr>
            <w:r w:rsidRPr="00D658EA">
              <w:rPr>
                <w:rFonts w:eastAsia="Quattrocento Sans"/>
                <w:b/>
              </w:rPr>
              <w:t>Data Correction Workflow</w:t>
            </w:r>
            <w:r w:rsidRPr="00D658EA">
              <w:rPr>
                <w:rFonts w:eastAsia="Quattrocento Sans"/>
              </w:rPr>
              <w:t>: Establish a workflow for correcting data that includes tracking changes and maintaining an audit trail.</w:t>
            </w:r>
          </w:p>
          <w:p w14:paraId="0AE7CED7" w14:textId="77777777" w:rsidR="00000B0D" w:rsidRPr="00D658EA" w:rsidRDefault="00000B0D" w:rsidP="002A09B2">
            <w:pPr>
              <w:widowControl w:val="0"/>
              <w:numPr>
                <w:ilvl w:val="0"/>
                <w:numId w:val="81"/>
              </w:numPr>
              <w:suppressAutoHyphens w:val="0"/>
              <w:autoSpaceDE w:val="0"/>
              <w:autoSpaceDN w:val="0"/>
              <w:adjustRightInd w:val="0"/>
              <w:spacing w:after="0" w:line="360" w:lineRule="auto"/>
              <w:rPr>
                <w:rFonts w:eastAsia="Calibri"/>
              </w:rPr>
            </w:pPr>
            <w:r w:rsidRPr="00D658EA">
              <w:rPr>
                <w:rFonts w:eastAsia="Quattrocento Sans"/>
                <w:b/>
              </w:rPr>
              <w:t>Endorsement Protocol</w:t>
            </w:r>
            <w:r w:rsidRPr="00D658EA">
              <w:rPr>
                <w:rFonts w:eastAsia="Quattrocento Sans"/>
              </w:rPr>
              <w:t>: Create a protocol for data endorsement by supervisors after validation is complete.</w:t>
            </w:r>
          </w:p>
          <w:p w14:paraId="79F6C77F" w14:textId="77777777" w:rsidR="00000B0D" w:rsidRPr="00D658EA" w:rsidRDefault="00000B0D" w:rsidP="002A09B2">
            <w:pPr>
              <w:widowControl w:val="0"/>
              <w:numPr>
                <w:ilvl w:val="0"/>
                <w:numId w:val="81"/>
              </w:numPr>
              <w:suppressAutoHyphens w:val="0"/>
              <w:autoSpaceDE w:val="0"/>
              <w:autoSpaceDN w:val="0"/>
              <w:adjustRightInd w:val="0"/>
              <w:spacing w:after="0" w:line="360" w:lineRule="auto"/>
              <w:rPr>
                <w:rFonts w:eastAsia="Calibri"/>
              </w:rPr>
            </w:pPr>
            <w:r w:rsidRPr="00D658EA">
              <w:rPr>
                <w:rFonts w:eastAsia="Quattrocento Sans"/>
                <w:b/>
              </w:rPr>
              <w:t>Reporting Tools</w:t>
            </w:r>
            <w:r w:rsidRPr="00D658EA">
              <w:rPr>
                <w:rFonts w:eastAsia="Quattrocento Sans"/>
              </w:rPr>
              <w:t>: Develop reporting tools for validation outcomes, discrepancies, and corrective actions taken.</w:t>
            </w:r>
          </w:p>
          <w:p w14:paraId="0B505896" w14:textId="77777777" w:rsidR="00000B0D" w:rsidRPr="00D658EA" w:rsidRDefault="00000B0D" w:rsidP="00000B0D">
            <w:pPr>
              <w:spacing w:line="360" w:lineRule="auto"/>
              <w:rPr>
                <w:rFonts w:eastAsia="Quattrocento Sans"/>
              </w:rPr>
            </w:pPr>
            <w:r w:rsidRPr="00D658EA">
              <w:rPr>
                <w:rFonts w:eastAsia="Quattrocento Sans"/>
              </w:rPr>
              <w:t>These features and processes will ensure that the data validation module is thorough, reliable, and capable of handling the complex requirements of cross-checking and validating data for HRU Balochistan’s MIS system.</w:t>
            </w:r>
          </w:p>
        </w:tc>
      </w:tr>
      <w:tr w:rsidR="00000B0D" w:rsidRPr="00D658EA" w14:paraId="40178DC2" w14:textId="77777777" w:rsidTr="00000B0D">
        <w:trPr>
          <w:trHeight w:val="270"/>
        </w:trPr>
        <w:tc>
          <w:tcPr>
            <w:tcW w:w="984" w:type="dxa"/>
            <w:shd w:val="clear" w:color="auto" w:fill="auto"/>
            <w:tcMar>
              <w:bottom w:w="0" w:type="dxa"/>
            </w:tcMar>
          </w:tcPr>
          <w:p w14:paraId="0D9A0B67" w14:textId="77777777" w:rsidR="00000B0D" w:rsidRPr="00D658EA" w:rsidRDefault="00000B0D" w:rsidP="00000B0D">
            <w:pPr>
              <w:spacing w:line="360" w:lineRule="auto"/>
              <w:jc w:val="center"/>
              <w:rPr>
                <w:rFonts w:eastAsia="Quattrocento Sans"/>
                <w:bCs/>
              </w:rPr>
            </w:pPr>
            <w:r w:rsidRPr="00D658EA">
              <w:rPr>
                <w:rFonts w:eastAsia="Quattrocento Sans"/>
                <w:bCs/>
              </w:rPr>
              <w:lastRenderedPageBreak/>
              <w:t>1.3</w:t>
            </w:r>
          </w:p>
        </w:tc>
        <w:tc>
          <w:tcPr>
            <w:tcW w:w="8878" w:type="dxa"/>
            <w:shd w:val="clear" w:color="auto" w:fill="auto"/>
            <w:tcMar>
              <w:bottom w:w="0" w:type="dxa"/>
            </w:tcMar>
          </w:tcPr>
          <w:p w14:paraId="69B42C62" w14:textId="77777777" w:rsidR="00000B0D" w:rsidRPr="00D658EA" w:rsidRDefault="00000B0D" w:rsidP="00000B0D">
            <w:pPr>
              <w:spacing w:line="360" w:lineRule="auto"/>
              <w:rPr>
                <w:rFonts w:eastAsia="Quattrocento Sans"/>
                <w:b/>
              </w:rPr>
            </w:pPr>
            <w:r w:rsidRPr="00D658EA">
              <w:rPr>
                <w:rFonts w:eastAsia="Quattrocento Sans"/>
                <w:b/>
              </w:rPr>
              <w:t>Shelter Construction &amp; Monitoring Module with Photo Documentation</w:t>
            </w:r>
          </w:p>
        </w:tc>
      </w:tr>
      <w:tr w:rsidR="00000B0D" w:rsidRPr="00D658EA" w14:paraId="30BCD4D8" w14:textId="77777777" w:rsidTr="00000B0D">
        <w:trPr>
          <w:trHeight w:val="1602"/>
        </w:trPr>
        <w:tc>
          <w:tcPr>
            <w:tcW w:w="984" w:type="dxa"/>
            <w:shd w:val="clear" w:color="auto" w:fill="auto"/>
            <w:tcMar>
              <w:bottom w:w="0" w:type="dxa"/>
            </w:tcMar>
          </w:tcPr>
          <w:p w14:paraId="62A6235E" w14:textId="77777777" w:rsidR="00000B0D" w:rsidRPr="00D658EA" w:rsidRDefault="00000B0D" w:rsidP="00000B0D">
            <w:pPr>
              <w:spacing w:line="360" w:lineRule="auto"/>
              <w:jc w:val="center"/>
              <w:rPr>
                <w:rFonts w:eastAsia="Quattrocento Sans"/>
              </w:rPr>
            </w:pPr>
          </w:p>
        </w:tc>
        <w:tc>
          <w:tcPr>
            <w:tcW w:w="8878" w:type="dxa"/>
            <w:shd w:val="clear" w:color="auto" w:fill="auto"/>
            <w:tcMar>
              <w:bottom w:w="0" w:type="dxa"/>
            </w:tcMar>
          </w:tcPr>
          <w:p w14:paraId="1AA7A976" w14:textId="77777777" w:rsidR="00000B0D" w:rsidRPr="00D658EA" w:rsidRDefault="00000B0D" w:rsidP="00000B0D">
            <w:pPr>
              <w:spacing w:line="360" w:lineRule="auto"/>
              <w:rPr>
                <w:rFonts w:eastAsia="Quattrocento Sans"/>
              </w:rPr>
            </w:pPr>
            <w:r w:rsidRPr="00D658EA">
              <w:rPr>
                <w:rFonts w:eastAsia="Quattrocento Sans"/>
              </w:rPr>
              <w:t>The Shelter Construction Monitoring Module is designed to provide stakeholders with real-time visual updates on the progress of shelter construction projects. This module will be integrated into an existing app, enabling field staff to upload photos directly from construction sites. The salient objectives would be:</w:t>
            </w:r>
          </w:p>
          <w:p w14:paraId="2D1CE551" w14:textId="77777777" w:rsidR="00000B0D" w:rsidRPr="00D658EA" w:rsidRDefault="00000B0D" w:rsidP="002A09B2">
            <w:pPr>
              <w:widowControl w:val="0"/>
              <w:numPr>
                <w:ilvl w:val="0"/>
                <w:numId w:val="85"/>
              </w:numPr>
              <w:suppressAutoHyphens w:val="0"/>
              <w:autoSpaceDE w:val="0"/>
              <w:autoSpaceDN w:val="0"/>
              <w:adjustRightInd w:val="0"/>
              <w:spacing w:after="0" w:line="360" w:lineRule="auto"/>
              <w:rPr>
                <w:rFonts w:eastAsia="Quattrocento Sans"/>
              </w:rPr>
            </w:pPr>
            <w:r w:rsidRPr="00D658EA">
              <w:rPr>
                <w:rFonts w:eastAsia="Quattrocento Sans"/>
              </w:rPr>
              <w:t>To create a module that allows for the capture, upload, and management of construction progress photos.</w:t>
            </w:r>
          </w:p>
          <w:p w14:paraId="41467D3C" w14:textId="631EBCD4" w:rsidR="00000B0D" w:rsidRPr="006E5D80" w:rsidRDefault="00000B0D" w:rsidP="006E5D80">
            <w:pPr>
              <w:widowControl w:val="0"/>
              <w:numPr>
                <w:ilvl w:val="0"/>
                <w:numId w:val="85"/>
              </w:numPr>
              <w:suppressAutoHyphens w:val="0"/>
              <w:autoSpaceDE w:val="0"/>
              <w:autoSpaceDN w:val="0"/>
              <w:adjustRightInd w:val="0"/>
              <w:spacing w:after="0" w:line="360" w:lineRule="auto"/>
              <w:rPr>
                <w:rFonts w:eastAsia="Quattrocento Sans"/>
              </w:rPr>
            </w:pPr>
            <w:r w:rsidRPr="00D658EA">
              <w:rPr>
                <w:rFonts w:eastAsia="Quattrocento Sans"/>
              </w:rPr>
              <w:t>To enable real-time monitoring and documentation of progress stages.</w:t>
            </w:r>
          </w:p>
          <w:p w14:paraId="483F316D" w14:textId="77777777" w:rsidR="00000B0D" w:rsidRPr="00D658EA" w:rsidRDefault="00000B0D" w:rsidP="00000B0D">
            <w:pPr>
              <w:spacing w:line="360" w:lineRule="auto"/>
              <w:rPr>
                <w:rFonts w:eastAsia="Quattrocento Sans"/>
              </w:rPr>
            </w:pPr>
            <w:r w:rsidRPr="00D658EA">
              <w:rPr>
                <w:rFonts w:eastAsia="Quattrocento Sans"/>
              </w:rPr>
              <w:t>The firm will develop a module with the following features:</w:t>
            </w:r>
          </w:p>
          <w:p w14:paraId="3B57F924"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Photo Capture and Upload</w:t>
            </w:r>
            <w:r w:rsidRPr="00D658EA">
              <w:rPr>
                <w:rFonts w:eastAsia="Quattrocento Sans"/>
              </w:rPr>
              <w:t>:</w:t>
            </w:r>
          </w:p>
          <w:p w14:paraId="38FDAC0D"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In-app functionality for capturing high-resolution photos along with the coordinates and timestamps.</w:t>
            </w:r>
          </w:p>
          <w:p w14:paraId="76BE3D9E"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Easy upload process for attaching photos to corresponding construction stages.</w:t>
            </w:r>
          </w:p>
          <w:p w14:paraId="7B4EE0DD"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Photo Management</w:t>
            </w:r>
            <w:r w:rsidRPr="00D658EA">
              <w:rPr>
                <w:rFonts w:eastAsia="Quattrocento Sans"/>
              </w:rPr>
              <w:t>:</w:t>
            </w:r>
          </w:p>
          <w:p w14:paraId="1C1571E7"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lastRenderedPageBreak/>
              <w:t>Organize photos by date, stage, and other relevant metadata.</w:t>
            </w:r>
          </w:p>
          <w:p w14:paraId="7DBF68E1"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A gallery or timeline view for easy navigation and progress tracking.</w:t>
            </w:r>
          </w:p>
          <w:p w14:paraId="33278842"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Progress Tracking</w:t>
            </w:r>
            <w:r w:rsidRPr="00D658EA">
              <w:rPr>
                <w:rFonts w:eastAsia="Quattrocento Sans"/>
              </w:rPr>
              <w:t>:</w:t>
            </w:r>
          </w:p>
          <w:p w14:paraId="0EA32405"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Integration with project timelines to correlate photos with expected milestones.</w:t>
            </w:r>
          </w:p>
          <w:p w14:paraId="23A997B4"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Visual indicators or status updates based on photo uploads.</w:t>
            </w:r>
          </w:p>
          <w:p w14:paraId="3C2D9D99"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Validation and Approval</w:t>
            </w:r>
            <w:r w:rsidRPr="00D658EA">
              <w:rPr>
                <w:rFonts w:eastAsia="Quattrocento Sans"/>
              </w:rPr>
              <w:t>:</w:t>
            </w:r>
          </w:p>
          <w:p w14:paraId="3D03BBD1"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Workflow for supervisors to review, validate, and approve photos as accurate representations of progress.</w:t>
            </w:r>
          </w:p>
          <w:p w14:paraId="53491478"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Digital signature or other approval mechanisms for verified stages.</w:t>
            </w:r>
          </w:p>
          <w:p w14:paraId="35A32DBD"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Reporting and Analytics</w:t>
            </w:r>
            <w:r w:rsidRPr="00D658EA">
              <w:rPr>
                <w:rFonts w:eastAsia="Quattrocento Sans"/>
              </w:rPr>
              <w:t>:</w:t>
            </w:r>
          </w:p>
          <w:p w14:paraId="501E85F3"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Automated generation of reports that include photographic evidence of progress.</w:t>
            </w:r>
          </w:p>
          <w:p w14:paraId="3E059065"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Analytical tools to compare actual progress with planned schedules.</w:t>
            </w:r>
          </w:p>
          <w:p w14:paraId="768159B7"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Security and Data Protection</w:t>
            </w:r>
            <w:r w:rsidRPr="00D658EA">
              <w:rPr>
                <w:rFonts w:eastAsia="Quattrocento Sans"/>
              </w:rPr>
              <w:t>:</w:t>
            </w:r>
          </w:p>
          <w:p w14:paraId="5B5BB851"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Secure storage and backup of photo documentation.</w:t>
            </w:r>
          </w:p>
          <w:p w14:paraId="68BAD88F"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Compliance with data privacy and protection standards.</w:t>
            </w:r>
          </w:p>
          <w:p w14:paraId="6312DDAF"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Calibri"/>
              </w:rPr>
            </w:pPr>
            <w:r w:rsidRPr="00D658EA">
              <w:rPr>
                <w:rFonts w:eastAsia="Quattrocento Sans"/>
                <w:b/>
              </w:rPr>
              <w:t>User Interface and Notifications</w:t>
            </w:r>
            <w:r w:rsidRPr="00D658EA">
              <w:rPr>
                <w:rFonts w:eastAsia="Quattrocento Sans"/>
              </w:rPr>
              <w:t>:</w:t>
            </w:r>
          </w:p>
          <w:p w14:paraId="65CF6674"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Intuitive interface for field staff to capture and upload photos.</w:t>
            </w:r>
          </w:p>
          <w:p w14:paraId="1ACFCB74" w14:textId="24986398" w:rsidR="00000B0D" w:rsidRPr="006E5D80" w:rsidRDefault="00000B0D" w:rsidP="00000B0D">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Automated notifications to stakeholders about new uploads and progress updates.</w:t>
            </w:r>
          </w:p>
        </w:tc>
      </w:tr>
      <w:tr w:rsidR="00000B0D" w:rsidRPr="00D658EA" w14:paraId="0017C34C" w14:textId="77777777" w:rsidTr="00000B0D">
        <w:trPr>
          <w:trHeight w:val="536"/>
        </w:trPr>
        <w:tc>
          <w:tcPr>
            <w:tcW w:w="984" w:type="dxa"/>
            <w:shd w:val="clear" w:color="auto" w:fill="auto"/>
            <w:tcMar>
              <w:bottom w:w="0" w:type="dxa"/>
            </w:tcMar>
          </w:tcPr>
          <w:p w14:paraId="573E22AE" w14:textId="77777777" w:rsidR="00000B0D" w:rsidRPr="00D658EA" w:rsidRDefault="00000B0D" w:rsidP="00000B0D">
            <w:pPr>
              <w:spacing w:line="360" w:lineRule="auto"/>
              <w:jc w:val="center"/>
              <w:rPr>
                <w:rFonts w:eastAsia="Quattrocento Sans"/>
              </w:rPr>
            </w:pPr>
            <w:r w:rsidRPr="00D658EA">
              <w:rPr>
                <w:rFonts w:eastAsia="Quattrocento Sans"/>
              </w:rPr>
              <w:lastRenderedPageBreak/>
              <w:t>1.4</w:t>
            </w:r>
          </w:p>
        </w:tc>
        <w:tc>
          <w:tcPr>
            <w:tcW w:w="8878" w:type="dxa"/>
            <w:shd w:val="clear" w:color="auto" w:fill="auto"/>
            <w:tcMar>
              <w:bottom w:w="0" w:type="dxa"/>
            </w:tcMar>
          </w:tcPr>
          <w:p w14:paraId="05C5609B" w14:textId="77777777" w:rsidR="00000B0D" w:rsidRPr="00D658EA" w:rsidRDefault="00000B0D" w:rsidP="00000B0D">
            <w:pPr>
              <w:spacing w:line="360" w:lineRule="auto"/>
              <w:rPr>
                <w:rFonts w:eastAsia="Quattrocento Sans"/>
                <w:b/>
                <w:bCs/>
              </w:rPr>
            </w:pPr>
            <w:r w:rsidRPr="00D658EA">
              <w:rPr>
                <w:rFonts w:eastAsia="Quattrocento Sans"/>
                <w:b/>
                <w:bCs/>
              </w:rPr>
              <w:t>Grievance Redressal Mechanism (GRM)</w:t>
            </w:r>
          </w:p>
        </w:tc>
      </w:tr>
      <w:tr w:rsidR="00000B0D" w:rsidRPr="00D658EA" w14:paraId="4AA80BDF" w14:textId="77777777" w:rsidTr="00000B0D">
        <w:trPr>
          <w:trHeight w:val="7150"/>
        </w:trPr>
        <w:tc>
          <w:tcPr>
            <w:tcW w:w="984" w:type="dxa"/>
            <w:shd w:val="clear" w:color="auto" w:fill="auto"/>
            <w:tcMar>
              <w:bottom w:w="0" w:type="dxa"/>
            </w:tcMar>
          </w:tcPr>
          <w:p w14:paraId="2AABFBCC" w14:textId="77777777" w:rsidR="00000B0D" w:rsidRPr="00D658EA" w:rsidRDefault="00000B0D" w:rsidP="00000B0D">
            <w:pPr>
              <w:spacing w:line="360" w:lineRule="auto"/>
              <w:jc w:val="center"/>
              <w:rPr>
                <w:rFonts w:eastAsia="Quattrocento Sans"/>
                <w:highlight w:val="yellow"/>
              </w:rPr>
            </w:pPr>
          </w:p>
        </w:tc>
        <w:tc>
          <w:tcPr>
            <w:tcW w:w="8878" w:type="dxa"/>
            <w:shd w:val="clear" w:color="auto" w:fill="auto"/>
            <w:tcMar>
              <w:bottom w:w="0" w:type="dxa"/>
            </w:tcMar>
          </w:tcPr>
          <w:p w14:paraId="22E79C00" w14:textId="77777777" w:rsidR="00000B0D" w:rsidRPr="00D658EA" w:rsidRDefault="00000B0D" w:rsidP="00000B0D">
            <w:pPr>
              <w:spacing w:line="360" w:lineRule="auto"/>
              <w:rPr>
                <w:rFonts w:eastAsia="Quattrocento Sans"/>
              </w:rPr>
            </w:pPr>
            <w:r w:rsidRPr="00D658EA">
              <w:rPr>
                <w:rFonts w:eastAsia="Quattrocento Sans"/>
              </w:rPr>
              <w:t>This module relates to reporting and redressal of grievances against the reported cases. The GRM Module will be comprised of the following functionalities:</w:t>
            </w:r>
          </w:p>
          <w:p w14:paraId="2A5879C7" w14:textId="385844F1"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Quattrocento Sans"/>
                <w:b/>
                <w:bCs/>
              </w:rPr>
            </w:pPr>
            <w:del w:id="384" w:author="BIWRMDP" w:date="2024-06-12T16:06:00Z">
              <w:r w:rsidRPr="00D658EA" w:rsidDel="00B40106">
                <w:rPr>
                  <w:rFonts w:eastAsia="Quattrocento Sans"/>
                  <w:b/>
                  <w:bCs/>
                </w:rPr>
                <w:delText xml:space="preserve">Griveness </w:delText>
              </w:r>
            </w:del>
            <w:ins w:id="385" w:author="BIWRMDP" w:date="2024-06-12T16:06:00Z">
              <w:r w:rsidR="00B40106">
                <w:rPr>
                  <w:rFonts w:eastAsia="Quattrocento Sans"/>
                  <w:b/>
                  <w:bCs/>
                </w:rPr>
                <w:t>Grievances</w:t>
              </w:r>
              <w:r w:rsidR="00B40106" w:rsidRPr="00D658EA">
                <w:rPr>
                  <w:rFonts w:eastAsia="Quattrocento Sans"/>
                  <w:b/>
                  <w:bCs/>
                </w:rPr>
                <w:t xml:space="preserve"> </w:t>
              </w:r>
            </w:ins>
            <w:r w:rsidRPr="00D658EA">
              <w:rPr>
                <w:rFonts w:eastAsia="Quattrocento Sans"/>
                <w:b/>
                <w:bCs/>
              </w:rPr>
              <w:t>Submission</w:t>
            </w:r>
          </w:p>
          <w:p w14:paraId="1F448F9A"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Multiple Channels for graveness submission, Online form, toll-free number, social media etc.</w:t>
            </w:r>
          </w:p>
          <w:p w14:paraId="2445C54A" w14:textId="1F668212" w:rsidR="00000B0D" w:rsidRPr="00D658EA" w:rsidRDefault="00B40106" w:rsidP="002A09B2">
            <w:pPr>
              <w:widowControl w:val="0"/>
              <w:numPr>
                <w:ilvl w:val="0"/>
                <w:numId w:val="65"/>
              </w:numPr>
              <w:suppressAutoHyphens w:val="0"/>
              <w:autoSpaceDE w:val="0"/>
              <w:autoSpaceDN w:val="0"/>
              <w:adjustRightInd w:val="0"/>
              <w:spacing w:after="0" w:line="360" w:lineRule="auto"/>
              <w:rPr>
                <w:rFonts w:eastAsia="Quattrocento Sans"/>
                <w:b/>
                <w:bCs/>
              </w:rPr>
            </w:pPr>
            <w:ins w:id="386" w:author="BIWRMDP" w:date="2024-06-12T16:06:00Z">
              <w:r>
                <w:rPr>
                  <w:rFonts w:eastAsia="Quattrocento Sans"/>
                  <w:b/>
                  <w:bCs/>
                </w:rPr>
                <w:t>Grievances</w:t>
              </w:r>
            </w:ins>
            <w:del w:id="387" w:author="BIWRMDP" w:date="2024-06-12T16:06:00Z">
              <w:r w:rsidR="00000B0D" w:rsidRPr="00D658EA" w:rsidDel="00B40106">
                <w:rPr>
                  <w:rFonts w:eastAsia="Quattrocento Sans"/>
                  <w:b/>
                  <w:bCs/>
                </w:rPr>
                <w:delText>Griveness</w:delText>
              </w:r>
            </w:del>
            <w:r w:rsidR="00000B0D" w:rsidRPr="00D658EA">
              <w:rPr>
                <w:rFonts w:eastAsia="Quattrocento Sans"/>
                <w:b/>
                <w:bCs/>
              </w:rPr>
              <w:t xml:space="preserve"> Tracking</w:t>
            </w:r>
          </w:p>
          <w:p w14:paraId="23AE6028"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Unique identifier</w:t>
            </w:r>
          </w:p>
          <w:p w14:paraId="73ABA1D0" w14:textId="134B3FF4"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 xml:space="preserve">Provision of tracking mechanism to the </w:t>
            </w:r>
            <w:r w:rsidR="006E5D80" w:rsidRPr="00D658EA">
              <w:rPr>
                <w:rFonts w:eastAsia="Quattrocento Sans"/>
              </w:rPr>
              <w:t>complainant</w:t>
            </w:r>
            <w:r w:rsidRPr="00D658EA">
              <w:rPr>
                <w:rFonts w:eastAsia="Quattrocento Sans"/>
              </w:rPr>
              <w:t xml:space="preserve"> and other relevant stakeholders</w:t>
            </w:r>
          </w:p>
          <w:p w14:paraId="1A6BAD1D"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Quattrocento Sans"/>
                <w:b/>
                <w:bCs/>
              </w:rPr>
            </w:pPr>
            <w:r w:rsidRPr="00D658EA">
              <w:rPr>
                <w:rFonts w:eastAsia="Quattrocento Sans"/>
                <w:b/>
                <w:bCs/>
              </w:rPr>
              <w:t>Investigation and Resolution:</w:t>
            </w:r>
          </w:p>
          <w:p w14:paraId="2FDCF173"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Initiate the process by investigating the issue</w:t>
            </w:r>
          </w:p>
          <w:p w14:paraId="4A27A04B"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Forwarding the findings to the GRM Committee</w:t>
            </w:r>
          </w:p>
          <w:p w14:paraId="6D3D3D14"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Resolution of the Griveness</w:t>
            </w:r>
          </w:p>
          <w:p w14:paraId="615D0E51" w14:textId="4B8DE96A"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 xml:space="preserve">Feedback mechanism to the </w:t>
            </w:r>
            <w:r w:rsidR="006E5D80" w:rsidRPr="00D658EA">
              <w:rPr>
                <w:rFonts w:eastAsia="Quattrocento Sans"/>
              </w:rPr>
              <w:t>complainant</w:t>
            </w:r>
          </w:p>
          <w:p w14:paraId="49FB228D"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Compliance</w:t>
            </w:r>
          </w:p>
          <w:p w14:paraId="42694EFE" w14:textId="77777777" w:rsidR="00000B0D" w:rsidRPr="00D658EA" w:rsidRDefault="00000B0D" w:rsidP="002A09B2">
            <w:pPr>
              <w:widowControl w:val="0"/>
              <w:numPr>
                <w:ilvl w:val="0"/>
                <w:numId w:val="65"/>
              </w:numPr>
              <w:suppressAutoHyphens w:val="0"/>
              <w:autoSpaceDE w:val="0"/>
              <w:autoSpaceDN w:val="0"/>
              <w:adjustRightInd w:val="0"/>
              <w:spacing w:after="0" w:line="360" w:lineRule="auto"/>
              <w:rPr>
                <w:rFonts w:eastAsia="Quattrocento Sans"/>
                <w:b/>
                <w:bCs/>
              </w:rPr>
            </w:pPr>
            <w:r w:rsidRPr="00D658EA">
              <w:rPr>
                <w:rFonts w:eastAsia="Quattrocento Sans"/>
                <w:b/>
                <w:bCs/>
              </w:rPr>
              <w:t>Reporting and Analytics</w:t>
            </w:r>
          </w:p>
          <w:p w14:paraId="5D0842F5" w14:textId="77777777" w:rsidR="00000B0D" w:rsidRPr="00D658EA" w:rsidRDefault="00000B0D" w:rsidP="002A09B2">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Feedback and Communication</w:t>
            </w:r>
          </w:p>
          <w:p w14:paraId="3DBB047D" w14:textId="2B495560" w:rsidR="00000B0D" w:rsidRPr="006E5D80" w:rsidRDefault="006E5D80" w:rsidP="006E5D80">
            <w:pPr>
              <w:widowControl w:val="0"/>
              <w:numPr>
                <w:ilvl w:val="1"/>
                <w:numId w:val="65"/>
              </w:numPr>
              <w:suppressAutoHyphens w:val="0"/>
              <w:autoSpaceDE w:val="0"/>
              <w:autoSpaceDN w:val="0"/>
              <w:adjustRightInd w:val="0"/>
              <w:spacing w:after="0" w:line="360" w:lineRule="auto"/>
              <w:rPr>
                <w:rFonts w:eastAsia="Quattrocento Sans"/>
              </w:rPr>
            </w:pPr>
            <w:r w:rsidRPr="00D658EA">
              <w:rPr>
                <w:rFonts w:eastAsia="Quattrocento Sans"/>
              </w:rPr>
              <w:t>Continuous</w:t>
            </w:r>
            <w:r w:rsidR="00000B0D" w:rsidRPr="00D658EA">
              <w:rPr>
                <w:rFonts w:eastAsia="Quattrocento Sans"/>
              </w:rPr>
              <w:t xml:space="preserve"> Improvements</w:t>
            </w:r>
          </w:p>
        </w:tc>
      </w:tr>
      <w:tr w:rsidR="00000B0D" w:rsidRPr="00D658EA" w14:paraId="25DE60F3" w14:textId="77777777" w:rsidTr="00000B0D">
        <w:trPr>
          <w:trHeight w:val="638"/>
        </w:trPr>
        <w:tc>
          <w:tcPr>
            <w:tcW w:w="984" w:type="dxa"/>
            <w:shd w:val="clear" w:color="auto" w:fill="auto"/>
            <w:tcMar>
              <w:bottom w:w="0" w:type="dxa"/>
            </w:tcMar>
          </w:tcPr>
          <w:p w14:paraId="2BDC4966" w14:textId="77777777" w:rsidR="00000B0D" w:rsidRPr="00D658EA" w:rsidRDefault="00000B0D" w:rsidP="006E5D80">
            <w:pPr>
              <w:spacing w:after="0" w:line="360" w:lineRule="auto"/>
              <w:jc w:val="center"/>
              <w:rPr>
                <w:rFonts w:eastAsia="Quattrocento Sans"/>
                <w:bCs/>
              </w:rPr>
            </w:pPr>
            <w:r w:rsidRPr="00D658EA">
              <w:rPr>
                <w:rFonts w:eastAsia="Quattrocento Sans"/>
                <w:bCs/>
              </w:rPr>
              <w:t>1.5</w:t>
            </w:r>
          </w:p>
        </w:tc>
        <w:tc>
          <w:tcPr>
            <w:tcW w:w="8878" w:type="dxa"/>
            <w:shd w:val="clear" w:color="auto" w:fill="auto"/>
            <w:tcMar>
              <w:bottom w:w="0" w:type="dxa"/>
            </w:tcMar>
          </w:tcPr>
          <w:p w14:paraId="3CF88A4C" w14:textId="77777777" w:rsidR="00000B0D" w:rsidRPr="00D658EA" w:rsidRDefault="00000B0D" w:rsidP="006E5D80">
            <w:pPr>
              <w:spacing w:after="0" w:line="360" w:lineRule="auto"/>
              <w:rPr>
                <w:rFonts w:eastAsia="Quattrocento Sans"/>
                <w:b/>
              </w:rPr>
            </w:pPr>
            <w:r w:rsidRPr="00D658EA">
              <w:rPr>
                <w:rFonts w:eastAsia="Quattrocento Sans"/>
                <w:b/>
              </w:rPr>
              <w:t>Reporting Dashboard</w:t>
            </w:r>
          </w:p>
        </w:tc>
      </w:tr>
      <w:tr w:rsidR="00000B0D" w:rsidRPr="00D658EA" w14:paraId="3D01C006" w14:textId="77777777" w:rsidTr="00000B0D">
        <w:trPr>
          <w:trHeight w:val="1462"/>
        </w:trPr>
        <w:tc>
          <w:tcPr>
            <w:tcW w:w="984" w:type="dxa"/>
            <w:shd w:val="clear" w:color="auto" w:fill="auto"/>
            <w:tcMar>
              <w:bottom w:w="0" w:type="dxa"/>
            </w:tcMar>
          </w:tcPr>
          <w:p w14:paraId="5F3A0DDC" w14:textId="77777777" w:rsidR="00000B0D" w:rsidRPr="00D658EA" w:rsidRDefault="00000B0D" w:rsidP="00000B0D">
            <w:pPr>
              <w:spacing w:line="360" w:lineRule="auto"/>
              <w:jc w:val="center"/>
              <w:rPr>
                <w:rFonts w:eastAsia="Quattrocento Sans"/>
              </w:rPr>
            </w:pPr>
          </w:p>
        </w:tc>
        <w:tc>
          <w:tcPr>
            <w:tcW w:w="8878" w:type="dxa"/>
            <w:shd w:val="clear" w:color="auto" w:fill="auto"/>
            <w:tcMar>
              <w:bottom w:w="0" w:type="dxa"/>
            </w:tcMar>
          </w:tcPr>
          <w:p w14:paraId="5132AAFB" w14:textId="77777777" w:rsidR="00000B0D" w:rsidRPr="00D658EA" w:rsidRDefault="00000B0D" w:rsidP="00000B0D">
            <w:pPr>
              <w:spacing w:line="360" w:lineRule="auto"/>
              <w:rPr>
                <w:rFonts w:eastAsia="Quattrocento Sans"/>
              </w:rPr>
            </w:pPr>
            <w:r w:rsidRPr="00D658EA">
              <w:rPr>
                <w:rFonts w:eastAsia="Quattrocento Sans"/>
              </w:rPr>
              <w:t>The IFRAP MIS requires a comprehensive reporting dashboard system that provides insightful analytics and visualizations. The analytical reporting dashboard will enhance the MIS’s analytical capabilities, allowing for advanced data analysis and decision support.</w:t>
            </w:r>
          </w:p>
          <w:p w14:paraId="1FD634E7" w14:textId="77777777" w:rsidR="00000B0D" w:rsidRPr="00D658EA" w:rsidRDefault="00000B0D" w:rsidP="00000B0D">
            <w:pPr>
              <w:spacing w:line="360" w:lineRule="auto"/>
              <w:rPr>
                <w:rFonts w:eastAsia="Quattrocento Sans"/>
              </w:rPr>
            </w:pPr>
            <w:r w:rsidRPr="00D658EA">
              <w:rPr>
                <w:rFonts w:eastAsia="Quattrocento Sans"/>
              </w:rPr>
              <w:t>The Reporting dashboard should achieve the following objectives:</w:t>
            </w:r>
          </w:p>
          <w:p w14:paraId="77B853F6" w14:textId="77777777" w:rsidR="00000B0D" w:rsidRPr="00D658EA" w:rsidRDefault="00000B0D" w:rsidP="002A09B2">
            <w:pPr>
              <w:pStyle w:val="ListParagraph"/>
              <w:widowControl w:val="0"/>
              <w:numPr>
                <w:ilvl w:val="0"/>
                <w:numId w:val="69"/>
              </w:numPr>
              <w:suppressAutoHyphens w:val="0"/>
              <w:autoSpaceDE w:val="0"/>
              <w:autoSpaceDN w:val="0"/>
              <w:adjustRightInd w:val="0"/>
              <w:spacing w:before="1" w:after="0" w:line="360" w:lineRule="auto"/>
              <w:ind w:right="396"/>
              <w:contextualSpacing w:val="0"/>
              <w:rPr>
                <w:rFonts w:eastAsia="Quattrocento Sans"/>
                <w:sz w:val="22"/>
                <w:szCs w:val="22"/>
              </w:rPr>
            </w:pPr>
            <w:r w:rsidRPr="00D658EA">
              <w:rPr>
                <w:rFonts w:eastAsia="Quattrocento Sans"/>
                <w:sz w:val="22"/>
                <w:szCs w:val="22"/>
              </w:rPr>
              <w:t>To develop interactive and user-friendly reporting dashboards within the IFRAP MIS.</w:t>
            </w:r>
          </w:p>
          <w:p w14:paraId="757A0098" w14:textId="77777777" w:rsidR="00000B0D" w:rsidRPr="00D658EA" w:rsidRDefault="00000B0D" w:rsidP="002A09B2">
            <w:pPr>
              <w:pStyle w:val="ListParagraph"/>
              <w:widowControl w:val="0"/>
              <w:numPr>
                <w:ilvl w:val="0"/>
                <w:numId w:val="69"/>
              </w:numPr>
              <w:suppressAutoHyphens w:val="0"/>
              <w:autoSpaceDE w:val="0"/>
              <w:autoSpaceDN w:val="0"/>
              <w:adjustRightInd w:val="0"/>
              <w:spacing w:before="1" w:after="0" w:line="360" w:lineRule="auto"/>
              <w:ind w:right="396"/>
              <w:contextualSpacing w:val="0"/>
              <w:rPr>
                <w:rFonts w:eastAsia="Quattrocento Sans"/>
                <w:sz w:val="22"/>
                <w:szCs w:val="22"/>
              </w:rPr>
            </w:pPr>
            <w:r w:rsidRPr="00D658EA">
              <w:rPr>
                <w:rFonts w:eastAsia="Quattrocento Sans"/>
                <w:sz w:val="22"/>
                <w:szCs w:val="22"/>
              </w:rPr>
              <w:t>To provide detailed data analysis and visualization.</w:t>
            </w:r>
          </w:p>
          <w:p w14:paraId="6475CDB7" w14:textId="77777777" w:rsidR="00000B0D" w:rsidRPr="00D658EA" w:rsidRDefault="00000B0D" w:rsidP="002A09B2">
            <w:pPr>
              <w:pStyle w:val="ListParagraph"/>
              <w:widowControl w:val="0"/>
              <w:numPr>
                <w:ilvl w:val="0"/>
                <w:numId w:val="69"/>
              </w:numPr>
              <w:suppressAutoHyphens w:val="0"/>
              <w:autoSpaceDE w:val="0"/>
              <w:autoSpaceDN w:val="0"/>
              <w:adjustRightInd w:val="0"/>
              <w:spacing w:before="1" w:after="0" w:line="360" w:lineRule="auto"/>
              <w:ind w:right="396"/>
              <w:contextualSpacing w:val="0"/>
              <w:rPr>
                <w:rFonts w:eastAsia="Quattrocento Sans"/>
                <w:sz w:val="22"/>
                <w:szCs w:val="22"/>
              </w:rPr>
            </w:pPr>
            <w:r w:rsidRPr="00D658EA">
              <w:rPr>
                <w:rFonts w:eastAsia="Quattrocento Sans"/>
                <w:sz w:val="22"/>
                <w:szCs w:val="22"/>
              </w:rPr>
              <w:t>To provide stakeholders with the tools needed for data-driven decision-making.</w:t>
            </w:r>
          </w:p>
          <w:p w14:paraId="1661C11F"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Quattrocento Sans"/>
              </w:rPr>
            </w:pPr>
            <w:r w:rsidRPr="00D658EA">
              <w:rPr>
                <w:rFonts w:eastAsia="Quattrocento Sans"/>
                <w:b/>
              </w:rPr>
              <w:t>Data Analysis and Visualization:</w:t>
            </w:r>
          </w:p>
          <w:p w14:paraId="3F3A7B5C"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lastRenderedPageBreak/>
              <w:t>Leverage advanced capabilities to transform raw data into actionable insights.</w:t>
            </w:r>
          </w:p>
          <w:p w14:paraId="419B3BA2"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Develop a range of visualizations, including charts, graphs, and maps, tailored to the needs of HRU.</w:t>
            </w:r>
          </w:p>
          <w:p w14:paraId="7B4B8D11"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Interactive charts and graphs to represent data visually.</w:t>
            </w:r>
          </w:p>
          <w:p w14:paraId="1C6FAF80"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Heat maps,  thematic maps, and geographic information system (GIS) integration for spatial data representation.</w:t>
            </w:r>
          </w:p>
          <w:p w14:paraId="03AC91C1"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Quattrocento Sans"/>
              </w:rPr>
            </w:pPr>
            <w:r w:rsidRPr="00D658EA">
              <w:rPr>
                <w:rFonts w:eastAsia="Quattrocento Sans"/>
                <w:b/>
              </w:rPr>
              <w:t>Parameterized Reporting</w:t>
            </w:r>
            <w:r w:rsidRPr="00D658EA">
              <w:rPr>
                <w:rFonts w:eastAsia="Quattrocento Sans"/>
              </w:rPr>
              <w:t>:</w:t>
            </w:r>
          </w:p>
          <w:p w14:paraId="0E603AD6"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User-friendly interface with parameterized or drag-and-drop capabilities for custom report creation.</w:t>
            </w:r>
          </w:p>
          <w:p w14:paraId="1CBDCD2E"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Ability to customize the layout and visual elements of the dashboard.</w:t>
            </w:r>
          </w:p>
          <w:p w14:paraId="38752259"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Calibri"/>
              </w:rPr>
            </w:pPr>
            <w:r w:rsidRPr="00D658EA">
              <w:rPr>
                <w:rFonts w:eastAsia="Quattrocento Sans"/>
                <w:b/>
              </w:rPr>
              <w:t>Real-time Data</w:t>
            </w:r>
            <w:r w:rsidRPr="00D658EA">
              <w:rPr>
                <w:rFonts w:eastAsia="Quattrocento Sans"/>
              </w:rPr>
              <w:t>:</w:t>
            </w:r>
          </w:p>
          <w:p w14:paraId="00B3727F"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Integration with the MIS database to display real-time data.</w:t>
            </w:r>
          </w:p>
          <w:p w14:paraId="7F3C3485"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Automatic refresh capabilities to ensure data is up-to-date.</w:t>
            </w:r>
          </w:p>
          <w:p w14:paraId="43B7CFF9"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Calibri"/>
              </w:rPr>
            </w:pPr>
            <w:r w:rsidRPr="00D658EA">
              <w:rPr>
                <w:rFonts w:eastAsia="Quattrocento Sans"/>
                <w:b/>
              </w:rPr>
              <w:t>Data Exploration</w:t>
            </w:r>
            <w:r w:rsidRPr="00D658EA">
              <w:rPr>
                <w:rFonts w:eastAsia="Quattrocento Sans"/>
              </w:rPr>
              <w:t>:</w:t>
            </w:r>
          </w:p>
          <w:p w14:paraId="7DB259FF"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Drill-down and filter options for detailed data analysis.</w:t>
            </w:r>
          </w:p>
          <w:p w14:paraId="3E3383F9"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Search functionality to quickly locate specific data points.</w:t>
            </w:r>
          </w:p>
          <w:p w14:paraId="595AB681"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Calibri"/>
              </w:rPr>
            </w:pPr>
            <w:r w:rsidRPr="00D658EA">
              <w:rPr>
                <w:rFonts w:eastAsia="Quattrocento Sans"/>
                <w:b/>
              </w:rPr>
              <w:t>Report Generation</w:t>
            </w:r>
            <w:r w:rsidRPr="00D658EA">
              <w:rPr>
                <w:rFonts w:eastAsia="Quattrocento Sans"/>
              </w:rPr>
              <w:t>:</w:t>
            </w:r>
          </w:p>
          <w:p w14:paraId="081864E8"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Capability to generate and export reports in various formats (PDF, Excel, etc.).</w:t>
            </w:r>
          </w:p>
          <w:p w14:paraId="2AE3DD4B"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Scheduled report generation and distribution via email or other means.</w:t>
            </w:r>
          </w:p>
          <w:p w14:paraId="02AD44E4"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Calibri"/>
              </w:rPr>
            </w:pPr>
            <w:r w:rsidRPr="00D658EA">
              <w:rPr>
                <w:rFonts w:eastAsia="Quattrocento Sans"/>
                <w:b/>
              </w:rPr>
              <w:t>Security and Access Control</w:t>
            </w:r>
            <w:r w:rsidRPr="00D658EA">
              <w:rPr>
                <w:rFonts w:eastAsia="Quattrocento Sans"/>
              </w:rPr>
              <w:t>:</w:t>
            </w:r>
          </w:p>
          <w:p w14:paraId="4C388C9C" w14:textId="77777777" w:rsidR="00000B0D" w:rsidRPr="00D658EA" w:rsidRDefault="00000B0D" w:rsidP="002A09B2">
            <w:pPr>
              <w:pStyle w:val="ListParagraph"/>
              <w:widowControl w:val="0"/>
              <w:numPr>
                <w:ilvl w:val="1"/>
                <w:numId w:val="69"/>
              </w:numPr>
              <w:suppressAutoHyphens w:val="0"/>
              <w:autoSpaceDE w:val="0"/>
              <w:autoSpaceDN w:val="0"/>
              <w:adjustRightInd w:val="0"/>
              <w:spacing w:before="1" w:after="0"/>
              <w:ind w:right="396"/>
              <w:contextualSpacing w:val="0"/>
              <w:rPr>
                <w:rFonts w:eastAsia="Quattrocento Sans"/>
                <w:sz w:val="22"/>
                <w:szCs w:val="22"/>
              </w:rPr>
            </w:pPr>
            <w:r w:rsidRPr="00D658EA">
              <w:rPr>
                <w:rFonts w:eastAsia="Quattrocento Sans"/>
                <w:sz w:val="22"/>
                <w:szCs w:val="22"/>
              </w:rPr>
              <w:t>Ensure all data handling and analysis adhere to relevant data protection and privacy regulations.</w:t>
            </w:r>
          </w:p>
          <w:p w14:paraId="307715D7"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Role-based access to ensure users only see relevant data.</w:t>
            </w:r>
          </w:p>
          <w:p w14:paraId="638DA96D"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Secure login and data encryption to protect sensitive information.</w:t>
            </w:r>
          </w:p>
          <w:p w14:paraId="4CA9B003"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Calibri"/>
              </w:rPr>
            </w:pPr>
            <w:r w:rsidRPr="00D658EA">
              <w:rPr>
                <w:rFonts w:eastAsia="Quattrocento Sans"/>
                <w:b/>
              </w:rPr>
              <w:t>Integration and Compatibility</w:t>
            </w:r>
            <w:r w:rsidRPr="00D658EA">
              <w:rPr>
                <w:rFonts w:eastAsia="Quattrocento Sans"/>
              </w:rPr>
              <w:t>:</w:t>
            </w:r>
          </w:p>
          <w:p w14:paraId="24D22EC5"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API access for integration with external systems and data sources.</w:t>
            </w:r>
          </w:p>
          <w:p w14:paraId="2E590094"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rFonts w:eastAsia="Quattrocento Sans"/>
              </w:rPr>
              <w:t>Responsive design for access from desktop, tablet, and mobile devices.</w:t>
            </w:r>
          </w:p>
          <w:p w14:paraId="2777EC68" w14:textId="77777777" w:rsidR="00000B0D" w:rsidRPr="00D658EA" w:rsidRDefault="00000B0D" w:rsidP="002A09B2">
            <w:pPr>
              <w:widowControl w:val="0"/>
              <w:numPr>
                <w:ilvl w:val="0"/>
                <w:numId w:val="69"/>
              </w:numPr>
              <w:suppressAutoHyphens w:val="0"/>
              <w:autoSpaceDE w:val="0"/>
              <w:autoSpaceDN w:val="0"/>
              <w:adjustRightInd w:val="0"/>
              <w:spacing w:after="0" w:line="360" w:lineRule="auto"/>
              <w:rPr>
                <w:rFonts w:eastAsia="Quattrocento Sans"/>
                <w:b/>
                <w:bCs/>
              </w:rPr>
            </w:pPr>
            <w:r w:rsidRPr="00D658EA">
              <w:rPr>
                <w:rFonts w:eastAsia="Quattrocento Sans"/>
                <w:b/>
                <w:bCs/>
              </w:rPr>
              <w:t>Training and Capacity Building</w:t>
            </w:r>
          </w:p>
          <w:p w14:paraId="3EB525ED" w14:textId="77777777" w:rsidR="00000B0D" w:rsidRPr="00D658EA" w:rsidRDefault="00000B0D" w:rsidP="002A09B2">
            <w:pPr>
              <w:widowControl w:val="0"/>
              <w:numPr>
                <w:ilvl w:val="1"/>
                <w:numId w:val="69"/>
              </w:numPr>
              <w:suppressAutoHyphens w:val="0"/>
              <w:autoSpaceDE w:val="0"/>
              <w:autoSpaceDN w:val="0"/>
              <w:adjustRightInd w:val="0"/>
              <w:spacing w:after="0" w:line="360" w:lineRule="auto"/>
              <w:rPr>
                <w:rFonts w:eastAsia="Quattrocento Sans"/>
              </w:rPr>
            </w:pPr>
            <w:r w:rsidRPr="00D658EA">
              <w:rPr>
                <w:szCs w:val="24"/>
              </w:rPr>
              <w:t xml:space="preserve">Conduct training sessions for HRU staff on using Qlik/Power BI etc </w:t>
            </w:r>
            <w:r w:rsidRPr="00D658EA">
              <w:rPr>
                <w:szCs w:val="24"/>
              </w:rPr>
              <w:lastRenderedPageBreak/>
              <w:t>for data analysis</w:t>
            </w:r>
          </w:p>
          <w:p w14:paraId="467CCE43" w14:textId="77777777" w:rsidR="00000B0D" w:rsidRPr="00D658EA" w:rsidRDefault="00000B0D" w:rsidP="002A09B2">
            <w:pPr>
              <w:numPr>
                <w:ilvl w:val="1"/>
                <w:numId w:val="69"/>
              </w:numPr>
              <w:suppressAutoHyphens w:val="0"/>
              <w:spacing w:before="100" w:beforeAutospacing="1" w:after="100" w:afterAutospacing="1"/>
              <w:jc w:val="left"/>
              <w:rPr>
                <w:szCs w:val="24"/>
              </w:rPr>
            </w:pPr>
            <w:r w:rsidRPr="00D658EA">
              <w:rPr>
                <w:szCs w:val="24"/>
              </w:rPr>
              <w:t>Develop comprehensive user manuals and online resources.</w:t>
            </w:r>
          </w:p>
        </w:tc>
      </w:tr>
      <w:tr w:rsidR="00000B0D" w:rsidRPr="00D658EA" w14:paraId="7DD43E50" w14:textId="77777777" w:rsidTr="00000B0D">
        <w:trPr>
          <w:trHeight w:val="270"/>
        </w:trPr>
        <w:tc>
          <w:tcPr>
            <w:tcW w:w="984" w:type="dxa"/>
            <w:shd w:val="clear" w:color="auto" w:fill="BFBFBF" w:themeFill="background1" w:themeFillShade="BF"/>
            <w:tcMar>
              <w:bottom w:w="0" w:type="dxa"/>
            </w:tcMar>
          </w:tcPr>
          <w:p w14:paraId="07307E4D" w14:textId="77777777" w:rsidR="00000B0D" w:rsidRPr="00D658EA" w:rsidRDefault="00000B0D" w:rsidP="00000B0D">
            <w:pPr>
              <w:spacing w:line="360" w:lineRule="auto"/>
              <w:jc w:val="center"/>
              <w:rPr>
                <w:rFonts w:eastAsia="Quattrocento Sans"/>
                <w:b/>
                <w:bCs/>
              </w:rPr>
            </w:pPr>
            <w:r w:rsidRPr="00D658EA">
              <w:rPr>
                <w:rFonts w:eastAsia="Quattrocento Sans"/>
                <w:b/>
                <w:bCs/>
              </w:rPr>
              <w:lastRenderedPageBreak/>
              <w:t>2.</w:t>
            </w:r>
          </w:p>
        </w:tc>
        <w:tc>
          <w:tcPr>
            <w:tcW w:w="8878" w:type="dxa"/>
            <w:shd w:val="clear" w:color="auto" w:fill="BFBFBF" w:themeFill="background1" w:themeFillShade="BF"/>
            <w:tcMar>
              <w:bottom w:w="0" w:type="dxa"/>
            </w:tcMar>
          </w:tcPr>
          <w:p w14:paraId="6A69F476" w14:textId="77777777" w:rsidR="00000B0D" w:rsidRPr="00D658EA" w:rsidRDefault="00000B0D" w:rsidP="00000B0D">
            <w:pPr>
              <w:spacing w:line="360" w:lineRule="auto"/>
              <w:rPr>
                <w:rFonts w:eastAsia="Quattrocento Sans"/>
                <w:b/>
              </w:rPr>
            </w:pPr>
            <w:r w:rsidRPr="00D658EA">
              <w:rPr>
                <w:rFonts w:eastAsia="Quattrocento Sans"/>
                <w:b/>
              </w:rPr>
              <w:t>Mobile Application (Android Based)</w:t>
            </w:r>
          </w:p>
        </w:tc>
      </w:tr>
      <w:tr w:rsidR="00000B0D" w:rsidRPr="00D658EA" w14:paraId="58B8BDC0" w14:textId="77777777" w:rsidTr="00000B0D">
        <w:trPr>
          <w:trHeight w:val="1782"/>
        </w:trPr>
        <w:tc>
          <w:tcPr>
            <w:tcW w:w="984" w:type="dxa"/>
            <w:shd w:val="clear" w:color="auto" w:fill="auto"/>
            <w:tcMar>
              <w:bottom w:w="0" w:type="dxa"/>
            </w:tcMar>
          </w:tcPr>
          <w:p w14:paraId="52676F09" w14:textId="77777777" w:rsidR="00000B0D" w:rsidRPr="00D658EA" w:rsidRDefault="00000B0D" w:rsidP="00000B0D">
            <w:pPr>
              <w:spacing w:line="360" w:lineRule="auto"/>
              <w:jc w:val="center"/>
              <w:rPr>
                <w:rFonts w:eastAsia="Quattrocento Sans"/>
                <w:b/>
              </w:rPr>
            </w:pPr>
          </w:p>
        </w:tc>
        <w:tc>
          <w:tcPr>
            <w:tcW w:w="8878" w:type="dxa"/>
            <w:shd w:val="clear" w:color="auto" w:fill="auto"/>
            <w:tcMar>
              <w:bottom w:w="0" w:type="dxa"/>
            </w:tcMar>
          </w:tcPr>
          <w:p w14:paraId="651B7C5E" w14:textId="77777777" w:rsidR="00000B0D" w:rsidRPr="00D658EA" w:rsidRDefault="00000B0D" w:rsidP="00000B0D">
            <w:pPr>
              <w:spacing w:after="160" w:line="360" w:lineRule="auto"/>
              <w:rPr>
                <w:rFonts w:eastAsia="Quattrocento Sans"/>
              </w:rPr>
            </w:pPr>
            <w:r w:rsidRPr="00D658EA">
              <w:rPr>
                <w:rFonts w:eastAsia="Quattrocento Sans"/>
              </w:rPr>
              <w:t>The Android application for HRU Balochistan is intended to facilitate the Damage Assessment process by enabling the Social Technical Assistance Team (STAT) and Implementation Partners (IPs) to fill out and manage damage assessment forms efficiently and accurately.</w:t>
            </w:r>
          </w:p>
          <w:p w14:paraId="6A7F02A7" w14:textId="77777777" w:rsidR="00000B0D" w:rsidRPr="00D658EA" w:rsidRDefault="00000B0D" w:rsidP="00000B0D">
            <w:pPr>
              <w:spacing w:after="160" w:line="360" w:lineRule="auto"/>
              <w:rPr>
                <w:rFonts w:eastAsia="Quattrocento Sans"/>
                <w:b/>
              </w:rPr>
            </w:pPr>
            <w:r w:rsidRPr="00D658EA">
              <w:rPr>
                <w:rFonts w:eastAsia="Quattrocento Sans"/>
                <w:b/>
              </w:rPr>
              <w:t>Objectives</w:t>
            </w:r>
          </w:p>
          <w:p w14:paraId="2595BF13" w14:textId="77777777" w:rsidR="00000B0D" w:rsidRPr="00D658EA" w:rsidRDefault="00000B0D" w:rsidP="002A09B2">
            <w:pPr>
              <w:widowControl w:val="0"/>
              <w:numPr>
                <w:ilvl w:val="0"/>
                <w:numId w:val="88"/>
              </w:numPr>
              <w:suppressAutoHyphens w:val="0"/>
              <w:autoSpaceDE w:val="0"/>
              <w:autoSpaceDN w:val="0"/>
              <w:adjustRightInd w:val="0"/>
              <w:spacing w:after="0" w:line="360" w:lineRule="auto"/>
              <w:rPr>
                <w:rFonts w:eastAsia="Quattrocento Sans"/>
              </w:rPr>
            </w:pPr>
            <w:r w:rsidRPr="00D658EA">
              <w:rPr>
                <w:rFonts w:eastAsia="Quattrocento Sans"/>
              </w:rPr>
              <w:t>To develop a user-friendly Android application that streamlines the Damage Assessment process.</w:t>
            </w:r>
          </w:p>
          <w:p w14:paraId="7CCFFFC9" w14:textId="77777777" w:rsidR="00000B0D" w:rsidRPr="00D658EA" w:rsidRDefault="00000B0D" w:rsidP="002A09B2">
            <w:pPr>
              <w:widowControl w:val="0"/>
              <w:numPr>
                <w:ilvl w:val="0"/>
                <w:numId w:val="88"/>
              </w:numPr>
              <w:suppressAutoHyphens w:val="0"/>
              <w:autoSpaceDE w:val="0"/>
              <w:autoSpaceDN w:val="0"/>
              <w:adjustRightInd w:val="0"/>
              <w:spacing w:after="0" w:line="360" w:lineRule="auto"/>
              <w:rPr>
                <w:rFonts w:eastAsia="Quattrocento Sans"/>
              </w:rPr>
            </w:pPr>
            <w:r w:rsidRPr="00D658EA">
              <w:rPr>
                <w:rFonts w:eastAsia="Quattrocento Sans"/>
              </w:rPr>
              <w:t>To develop features for user friendly Monitoring and Evaluation processes</w:t>
            </w:r>
          </w:p>
          <w:p w14:paraId="5294B196" w14:textId="4217257E" w:rsidR="00000B0D" w:rsidRPr="00D658EA" w:rsidRDefault="00000B0D" w:rsidP="002A09B2">
            <w:pPr>
              <w:widowControl w:val="0"/>
              <w:numPr>
                <w:ilvl w:val="0"/>
                <w:numId w:val="88"/>
              </w:numPr>
              <w:suppressAutoHyphens w:val="0"/>
              <w:autoSpaceDE w:val="0"/>
              <w:autoSpaceDN w:val="0"/>
              <w:adjustRightInd w:val="0"/>
              <w:spacing w:after="0" w:line="360" w:lineRule="auto"/>
              <w:rPr>
                <w:rFonts w:eastAsia="Quattrocento Sans"/>
              </w:rPr>
            </w:pPr>
            <w:r w:rsidRPr="00D658EA">
              <w:rPr>
                <w:rFonts w:eastAsia="Quattrocento Sans"/>
              </w:rPr>
              <w:t xml:space="preserve">To develop features for Disaster Risk Reduction, </w:t>
            </w:r>
            <w:del w:id="388" w:author="BIWRMDP" w:date="2024-06-12T16:06:00Z">
              <w:r w:rsidRPr="00D658EA" w:rsidDel="00B40106">
                <w:rPr>
                  <w:rFonts w:eastAsia="Quattrocento Sans"/>
                </w:rPr>
                <w:delText>Enviornment</w:delText>
              </w:r>
            </w:del>
            <w:ins w:id="389" w:author="BIWRMDP" w:date="2024-06-12T16:06:00Z">
              <w:r w:rsidR="00B40106" w:rsidRPr="00D658EA">
                <w:rPr>
                  <w:rFonts w:eastAsia="Quattrocento Sans"/>
                </w:rPr>
                <w:t>Environment</w:t>
              </w:r>
            </w:ins>
            <w:r w:rsidRPr="00D658EA">
              <w:rPr>
                <w:rFonts w:eastAsia="Quattrocento Sans"/>
              </w:rPr>
              <w:t>, Gender and Social Cohesion processes</w:t>
            </w:r>
          </w:p>
          <w:p w14:paraId="647F2CC5" w14:textId="23ACDE33" w:rsidR="00000B0D" w:rsidRPr="006E5D80" w:rsidRDefault="00000B0D" w:rsidP="006E5D80">
            <w:pPr>
              <w:widowControl w:val="0"/>
              <w:numPr>
                <w:ilvl w:val="0"/>
                <w:numId w:val="88"/>
              </w:numPr>
              <w:suppressAutoHyphens w:val="0"/>
              <w:autoSpaceDE w:val="0"/>
              <w:autoSpaceDN w:val="0"/>
              <w:adjustRightInd w:val="0"/>
              <w:spacing w:after="0" w:line="360" w:lineRule="auto"/>
              <w:rPr>
                <w:rFonts w:eastAsia="Quattrocento Sans"/>
              </w:rPr>
            </w:pPr>
            <w:r w:rsidRPr="00D658EA">
              <w:rPr>
                <w:rFonts w:eastAsia="Quattrocento Sans"/>
              </w:rPr>
              <w:t>To ensure secure and reliable data entry, offline storage, and synchronization of assessment forms into HRU MIS.</w:t>
            </w:r>
          </w:p>
          <w:p w14:paraId="7DE56B96" w14:textId="77777777" w:rsidR="00000B0D" w:rsidRPr="00D658EA" w:rsidRDefault="00000B0D" w:rsidP="00000B0D">
            <w:pPr>
              <w:spacing w:after="160" w:line="360" w:lineRule="auto"/>
              <w:rPr>
                <w:rFonts w:eastAsia="Quattrocento Sans"/>
                <w:b/>
              </w:rPr>
            </w:pPr>
            <w:r w:rsidRPr="00D658EA">
              <w:rPr>
                <w:rFonts w:eastAsia="Quattrocento Sans"/>
                <w:b/>
              </w:rPr>
              <w:t>Scope of Work</w:t>
            </w:r>
          </w:p>
          <w:p w14:paraId="655D5A84" w14:textId="77777777" w:rsidR="00000B0D" w:rsidRPr="00D658EA" w:rsidRDefault="00000B0D" w:rsidP="00000B0D">
            <w:pPr>
              <w:spacing w:after="160" w:line="360" w:lineRule="auto"/>
              <w:rPr>
                <w:rFonts w:eastAsia="Quattrocento Sans"/>
              </w:rPr>
            </w:pPr>
            <w:r w:rsidRPr="00D658EA">
              <w:rPr>
                <w:rFonts w:eastAsia="Quattrocento Sans"/>
              </w:rPr>
              <w:t>The contractor will develop an Android application with the following features:</w:t>
            </w:r>
          </w:p>
          <w:p w14:paraId="49667210" w14:textId="77777777" w:rsidR="00000B0D" w:rsidRPr="00D658EA" w:rsidRDefault="00000B0D" w:rsidP="002A09B2">
            <w:pPr>
              <w:widowControl w:val="0"/>
              <w:numPr>
                <w:ilvl w:val="0"/>
                <w:numId w:val="91"/>
              </w:numPr>
              <w:suppressAutoHyphens w:val="0"/>
              <w:autoSpaceDE w:val="0"/>
              <w:autoSpaceDN w:val="0"/>
              <w:adjustRightInd w:val="0"/>
              <w:spacing w:after="0" w:line="360" w:lineRule="auto"/>
              <w:rPr>
                <w:rFonts w:eastAsia="Calibri"/>
              </w:rPr>
            </w:pPr>
            <w:r w:rsidRPr="00D658EA">
              <w:rPr>
                <w:rFonts w:eastAsia="Quattrocento Sans"/>
                <w:b/>
              </w:rPr>
              <w:t>User Authentication</w:t>
            </w:r>
            <w:r w:rsidRPr="00D658EA">
              <w:rPr>
                <w:rFonts w:eastAsia="Quattrocento Sans"/>
              </w:rPr>
              <w:t>:</w:t>
            </w:r>
          </w:p>
          <w:p w14:paraId="7A32B02B"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Secure login functionality using username and password.</w:t>
            </w:r>
          </w:p>
          <w:p w14:paraId="059D5218"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Password management through the Web Portal.</w:t>
            </w:r>
          </w:p>
          <w:p w14:paraId="7F63088E" w14:textId="77777777" w:rsidR="00000B0D" w:rsidRPr="00D658EA" w:rsidRDefault="00000B0D" w:rsidP="002A09B2">
            <w:pPr>
              <w:widowControl w:val="0"/>
              <w:numPr>
                <w:ilvl w:val="0"/>
                <w:numId w:val="91"/>
              </w:numPr>
              <w:suppressAutoHyphens w:val="0"/>
              <w:autoSpaceDE w:val="0"/>
              <w:autoSpaceDN w:val="0"/>
              <w:adjustRightInd w:val="0"/>
              <w:spacing w:after="0" w:line="360" w:lineRule="auto"/>
              <w:rPr>
                <w:rFonts w:eastAsia="Calibri"/>
              </w:rPr>
            </w:pPr>
            <w:r w:rsidRPr="00D658EA">
              <w:rPr>
                <w:rFonts w:eastAsia="Quattrocento Sans"/>
                <w:b/>
              </w:rPr>
              <w:t>Form Management</w:t>
            </w:r>
            <w:r w:rsidRPr="00D658EA">
              <w:rPr>
                <w:rFonts w:eastAsia="Quattrocento Sans"/>
              </w:rPr>
              <w:t>:</w:t>
            </w:r>
          </w:p>
          <w:p w14:paraId="154C2560"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Display of incomplete and pending forms.</w:t>
            </w:r>
          </w:p>
          <w:p w14:paraId="25429C08"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Ability to resume filling out forms from the last saved state.</w:t>
            </w:r>
          </w:p>
          <w:p w14:paraId="0768B5AD"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Status indicators for form synchronization with the server.</w:t>
            </w:r>
          </w:p>
          <w:p w14:paraId="570E6E5C"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Manual synchronization option for offline data.</w:t>
            </w:r>
          </w:p>
          <w:p w14:paraId="5FACA852" w14:textId="77777777" w:rsidR="00000B0D" w:rsidRPr="00D658EA" w:rsidRDefault="00000B0D" w:rsidP="002A09B2">
            <w:pPr>
              <w:widowControl w:val="0"/>
              <w:numPr>
                <w:ilvl w:val="0"/>
                <w:numId w:val="91"/>
              </w:numPr>
              <w:suppressAutoHyphens w:val="0"/>
              <w:autoSpaceDE w:val="0"/>
              <w:autoSpaceDN w:val="0"/>
              <w:adjustRightInd w:val="0"/>
              <w:spacing w:after="0" w:line="360" w:lineRule="auto"/>
              <w:rPr>
                <w:rFonts w:eastAsia="Calibri"/>
              </w:rPr>
            </w:pPr>
            <w:r w:rsidRPr="00D658EA">
              <w:rPr>
                <w:rFonts w:eastAsia="Quattrocento Sans"/>
                <w:b/>
              </w:rPr>
              <w:t>Data Entry and Validation</w:t>
            </w:r>
            <w:r w:rsidRPr="00D658EA">
              <w:rPr>
                <w:rFonts w:eastAsia="Quattrocento Sans"/>
              </w:rPr>
              <w:t>:</w:t>
            </w:r>
          </w:p>
          <w:p w14:paraId="7DC23704"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Auto-generation of form numbers and dates.</w:t>
            </w:r>
          </w:p>
          <w:p w14:paraId="1EC57D81"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lastRenderedPageBreak/>
              <w:t>Mandatory and non-mandatory fields as specified.</w:t>
            </w:r>
          </w:p>
          <w:p w14:paraId="196C8AD1"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GPS location for an accurate site assessment (accuracy of 10 meters at least).</w:t>
            </w:r>
          </w:p>
          <w:p w14:paraId="74163C4E"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Dynamic form fields based on user input and selections.</w:t>
            </w:r>
          </w:p>
          <w:p w14:paraId="14146803" w14:textId="77777777" w:rsidR="00000B0D" w:rsidRPr="00D658EA" w:rsidRDefault="00000B0D" w:rsidP="002A09B2">
            <w:pPr>
              <w:widowControl w:val="0"/>
              <w:numPr>
                <w:ilvl w:val="0"/>
                <w:numId w:val="91"/>
              </w:numPr>
              <w:suppressAutoHyphens w:val="0"/>
              <w:autoSpaceDE w:val="0"/>
              <w:autoSpaceDN w:val="0"/>
              <w:adjustRightInd w:val="0"/>
              <w:spacing w:after="0" w:line="360" w:lineRule="auto"/>
              <w:rPr>
                <w:rFonts w:eastAsia="Calibri"/>
              </w:rPr>
            </w:pPr>
            <w:r w:rsidRPr="00D658EA">
              <w:rPr>
                <w:rFonts w:eastAsia="Quattrocento Sans"/>
                <w:b/>
              </w:rPr>
              <w:t>Offline Functionality</w:t>
            </w:r>
            <w:r w:rsidRPr="00D658EA">
              <w:rPr>
                <w:rFonts w:eastAsia="Quattrocento Sans"/>
              </w:rPr>
              <w:t>:</w:t>
            </w:r>
          </w:p>
          <w:p w14:paraId="6DE6EF50"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Local storage of forms for offline access.</w:t>
            </w:r>
          </w:p>
          <w:p w14:paraId="4F77C10E"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Data synchronization once internet connectivity is restored.</w:t>
            </w:r>
          </w:p>
          <w:p w14:paraId="40360CA1"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Conflict resolution mechanisms for data discrepancies.</w:t>
            </w:r>
          </w:p>
          <w:p w14:paraId="748F4E75" w14:textId="77777777" w:rsidR="00000B0D" w:rsidRPr="00D658EA" w:rsidRDefault="00000B0D" w:rsidP="002A09B2">
            <w:pPr>
              <w:widowControl w:val="0"/>
              <w:numPr>
                <w:ilvl w:val="0"/>
                <w:numId w:val="91"/>
              </w:numPr>
              <w:suppressAutoHyphens w:val="0"/>
              <w:autoSpaceDE w:val="0"/>
              <w:autoSpaceDN w:val="0"/>
              <w:adjustRightInd w:val="0"/>
              <w:spacing w:after="0" w:line="360" w:lineRule="auto"/>
              <w:rPr>
                <w:rFonts w:eastAsia="Calibri"/>
              </w:rPr>
            </w:pPr>
            <w:r w:rsidRPr="00D658EA">
              <w:rPr>
                <w:rFonts w:eastAsia="Quattrocento Sans"/>
                <w:b/>
              </w:rPr>
              <w:t>Security and Data Integrity</w:t>
            </w:r>
            <w:r w:rsidRPr="00D658EA">
              <w:rPr>
                <w:rFonts w:eastAsia="Quattrocento Sans"/>
              </w:rPr>
              <w:t>:</w:t>
            </w:r>
          </w:p>
          <w:p w14:paraId="38C1D3C4"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Encryption of sensitive data stored on the device.</w:t>
            </w:r>
          </w:p>
          <w:p w14:paraId="7EE5EA61" w14:textId="77777777" w:rsidR="00000B0D" w:rsidRPr="00D658EA" w:rsidRDefault="00000B0D" w:rsidP="002A09B2">
            <w:pPr>
              <w:widowControl w:val="0"/>
              <w:numPr>
                <w:ilvl w:val="1"/>
                <w:numId w:val="91"/>
              </w:numPr>
              <w:suppressAutoHyphens w:val="0"/>
              <w:autoSpaceDE w:val="0"/>
              <w:autoSpaceDN w:val="0"/>
              <w:adjustRightInd w:val="0"/>
              <w:spacing w:after="0" w:line="360" w:lineRule="auto"/>
              <w:rPr>
                <w:rFonts w:eastAsia="Quattrocento Sans"/>
              </w:rPr>
            </w:pPr>
            <w:r w:rsidRPr="00D658EA">
              <w:rPr>
                <w:rFonts w:eastAsia="Quattrocento Sans"/>
              </w:rPr>
              <w:t>Secure data transmission to and from the server.</w:t>
            </w:r>
          </w:p>
          <w:p w14:paraId="555D85D2" w14:textId="77777777" w:rsidR="00000B0D" w:rsidRPr="00D658EA" w:rsidRDefault="00000B0D" w:rsidP="00000B0D">
            <w:pPr>
              <w:spacing w:after="160" w:line="360" w:lineRule="auto"/>
              <w:rPr>
                <w:rFonts w:eastAsia="Quattrocento Sans"/>
                <w:b/>
              </w:rPr>
            </w:pPr>
            <w:r w:rsidRPr="00D658EA">
              <w:rPr>
                <w:rFonts w:eastAsia="Quattrocento Sans"/>
                <w:b/>
              </w:rPr>
              <w:t>Deliverables</w:t>
            </w:r>
          </w:p>
          <w:p w14:paraId="7FE3A96B" w14:textId="77777777" w:rsidR="00000B0D" w:rsidRPr="00D658EA" w:rsidRDefault="00000B0D" w:rsidP="002A09B2">
            <w:pPr>
              <w:widowControl w:val="0"/>
              <w:numPr>
                <w:ilvl w:val="0"/>
                <w:numId w:val="80"/>
              </w:numPr>
              <w:suppressAutoHyphens w:val="0"/>
              <w:autoSpaceDE w:val="0"/>
              <w:autoSpaceDN w:val="0"/>
              <w:adjustRightInd w:val="0"/>
              <w:spacing w:after="0" w:line="360" w:lineRule="auto"/>
              <w:rPr>
                <w:rFonts w:eastAsia="Quattrocento Sans"/>
              </w:rPr>
            </w:pPr>
            <w:r w:rsidRPr="00D658EA">
              <w:rPr>
                <w:rFonts w:eastAsia="Quattrocento Sans"/>
              </w:rPr>
              <w:t>A fully functional Android application tailored to the Damage Assessment, M&amp;E, Disaster Risk Assessment, Technical assessment of the Construction process.</w:t>
            </w:r>
          </w:p>
          <w:p w14:paraId="5BE76FCC" w14:textId="77777777" w:rsidR="00000B0D" w:rsidRPr="00D658EA" w:rsidRDefault="00000B0D" w:rsidP="002A09B2">
            <w:pPr>
              <w:widowControl w:val="0"/>
              <w:numPr>
                <w:ilvl w:val="0"/>
                <w:numId w:val="80"/>
              </w:numPr>
              <w:suppressAutoHyphens w:val="0"/>
              <w:autoSpaceDE w:val="0"/>
              <w:autoSpaceDN w:val="0"/>
              <w:adjustRightInd w:val="0"/>
              <w:spacing w:after="0" w:line="360" w:lineRule="auto"/>
              <w:rPr>
                <w:rFonts w:eastAsia="Quattrocento Sans"/>
              </w:rPr>
            </w:pPr>
            <w:r w:rsidRPr="00D658EA">
              <w:rPr>
                <w:rFonts w:eastAsia="Quattrocento Sans"/>
              </w:rPr>
              <w:t xml:space="preserve">Comprehensive documentation including a user manual and technical specifications. </w:t>
            </w:r>
          </w:p>
        </w:tc>
      </w:tr>
      <w:tr w:rsidR="00000B0D" w:rsidRPr="00D658EA" w14:paraId="787ACB19" w14:textId="77777777" w:rsidTr="00000B0D">
        <w:trPr>
          <w:trHeight w:val="270"/>
        </w:trPr>
        <w:tc>
          <w:tcPr>
            <w:tcW w:w="984" w:type="dxa"/>
            <w:shd w:val="clear" w:color="auto" w:fill="BFBFBF" w:themeFill="background1" w:themeFillShade="BF"/>
            <w:tcMar>
              <w:bottom w:w="0" w:type="dxa"/>
            </w:tcMar>
          </w:tcPr>
          <w:p w14:paraId="42544405" w14:textId="77777777" w:rsidR="00000B0D" w:rsidRPr="00D658EA" w:rsidRDefault="00000B0D" w:rsidP="00000B0D">
            <w:pPr>
              <w:spacing w:line="360" w:lineRule="auto"/>
              <w:jc w:val="center"/>
              <w:rPr>
                <w:rFonts w:eastAsia="Quattrocento Sans"/>
                <w:b/>
              </w:rPr>
            </w:pPr>
            <w:r w:rsidRPr="00D658EA">
              <w:rPr>
                <w:rFonts w:eastAsia="Quattrocento Sans"/>
                <w:b/>
              </w:rPr>
              <w:lastRenderedPageBreak/>
              <w:t>3</w:t>
            </w:r>
          </w:p>
        </w:tc>
        <w:tc>
          <w:tcPr>
            <w:tcW w:w="8878" w:type="dxa"/>
            <w:shd w:val="clear" w:color="auto" w:fill="BFBFBF" w:themeFill="background1" w:themeFillShade="BF"/>
            <w:tcMar>
              <w:bottom w:w="0" w:type="dxa"/>
            </w:tcMar>
          </w:tcPr>
          <w:p w14:paraId="35C2426B" w14:textId="77777777" w:rsidR="00000B0D" w:rsidRPr="00D658EA" w:rsidRDefault="00000B0D" w:rsidP="00000B0D">
            <w:pPr>
              <w:spacing w:line="360" w:lineRule="auto"/>
              <w:rPr>
                <w:rFonts w:eastAsia="Quattrocento Sans"/>
                <w:b/>
              </w:rPr>
            </w:pPr>
            <w:r w:rsidRPr="00D658EA">
              <w:rPr>
                <w:rFonts w:eastAsia="Quattrocento Sans"/>
                <w:b/>
              </w:rPr>
              <w:t>Integration Modules (Integration of HRU MIS with Other MIS Systems)</w:t>
            </w:r>
          </w:p>
        </w:tc>
      </w:tr>
      <w:tr w:rsidR="00000B0D" w:rsidRPr="00D658EA" w14:paraId="1EE0B205" w14:textId="77777777" w:rsidTr="00000B0D">
        <w:trPr>
          <w:trHeight w:val="419"/>
        </w:trPr>
        <w:tc>
          <w:tcPr>
            <w:tcW w:w="984" w:type="dxa"/>
            <w:shd w:val="clear" w:color="auto" w:fill="auto"/>
            <w:tcMar>
              <w:bottom w:w="0" w:type="dxa"/>
            </w:tcMar>
          </w:tcPr>
          <w:p w14:paraId="19CE822F" w14:textId="77777777" w:rsidR="00000B0D" w:rsidRPr="00D658EA" w:rsidRDefault="00000B0D" w:rsidP="00000B0D">
            <w:pPr>
              <w:spacing w:line="360" w:lineRule="auto"/>
              <w:jc w:val="center"/>
              <w:rPr>
                <w:rFonts w:eastAsia="Quattrocento Sans"/>
              </w:rPr>
            </w:pPr>
          </w:p>
        </w:tc>
        <w:tc>
          <w:tcPr>
            <w:tcW w:w="8878" w:type="dxa"/>
            <w:shd w:val="clear" w:color="auto" w:fill="auto"/>
            <w:tcMar>
              <w:bottom w:w="0" w:type="dxa"/>
            </w:tcMar>
          </w:tcPr>
          <w:p w14:paraId="2265018B" w14:textId="77777777" w:rsidR="00000B0D" w:rsidRPr="00D658EA" w:rsidRDefault="00000B0D" w:rsidP="00000B0D">
            <w:pPr>
              <w:spacing w:line="360" w:lineRule="auto"/>
              <w:rPr>
                <w:rFonts w:eastAsia="Quattrocento Sans"/>
              </w:rPr>
            </w:pPr>
            <w:r w:rsidRPr="00D658EA">
              <w:rPr>
                <w:rFonts w:eastAsia="Quattrocento Sans"/>
              </w:rPr>
              <w:t>The integration of HRU MIS with other MIS systems is essential to create a cohesive and efficient network of information exchange that supports comprehensive data analysis and decision-making. The objectives of the integration are:</w:t>
            </w:r>
          </w:p>
          <w:p w14:paraId="17F8FB61" w14:textId="77777777" w:rsidR="00000B0D" w:rsidRPr="00D658EA" w:rsidRDefault="00000B0D" w:rsidP="002A09B2">
            <w:pPr>
              <w:widowControl w:val="0"/>
              <w:numPr>
                <w:ilvl w:val="0"/>
                <w:numId w:val="96"/>
              </w:numPr>
              <w:suppressAutoHyphens w:val="0"/>
              <w:autoSpaceDE w:val="0"/>
              <w:autoSpaceDN w:val="0"/>
              <w:adjustRightInd w:val="0"/>
              <w:spacing w:after="0" w:line="360" w:lineRule="auto"/>
              <w:rPr>
                <w:rFonts w:eastAsia="Quattrocento Sans"/>
              </w:rPr>
            </w:pPr>
            <w:r w:rsidRPr="00D658EA">
              <w:rPr>
                <w:rFonts w:eastAsia="Quattrocento Sans"/>
              </w:rPr>
              <w:t>To establish seamless data exchange between HRU MIS and other related MIS systems.</w:t>
            </w:r>
          </w:p>
          <w:p w14:paraId="45D06F76" w14:textId="77777777" w:rsidR="00000B0D" w:rsidRPr="00D658EA" w:rsidRDefault="00000B0D" w:rsidP="002A09B2">
            <w:pPr>
              <w:widowControl w:val="0"/>
              <w:numPr>
                <w:ilvl w:val="0"/>
                <w:numId w:val="96"/>
              </w:numPr>
              <w:suppressAutoHyphens w:val="0"/>
              <w:autoSpaceDE w:val="0"/>
              <w:autoSpaceDN w:val="0"/>
              <w:adjustRightInd w:val="0"/>
              <w:spacing w:after="0" w:line="360" w:lineRule="auto"/>
              <w:rPr>
                <w:rFonts w:eastAsia="Quattrocento Sans"/>
              </w:rPr>
            </w:pPr>
            <w:r w:rsidRPr="00D658EA">
              <w:rPr>
                <w:rFonts w:eastAsia="Quattrocento Sans"/>
              </w:rPr>
              <w:t>To ensure data integrity and consistency across all integrated systems.</w:t>
            </w:r>
          </w:p>
          <w:p w14:paraId="0048E918" w14:textId="269E6F13" w:rsidR="00000B0D" w:rsidRPr="00D658EA" w:rsidRDefault="00000B0D" w:rsidP="002A09B2">
            <w:pPr>
              <w:widowControl w:val="0"/>
              <w:numPr>
                <w:ilvl w:val="0"/>
                <w:numId w:val="96"/>
              </w:numPr>
              <w:suppressAutoHyphens w:val="0"/>
              <w:autoSpaceDE w:val="0"/>
              <w:autoSpaceDN w:val="0"/>
              <w:adjustRightInd w:val="0"/>
              <w:spacing w:after="0" w:line="360" w:lineRule="auto"/>
              <w:rPr>
                <w:rFonts w:eastAsia="Quattrocento Sans"/>
              </w:rPr>
            </w:pPr>
            <w:r w:rsidRPr="00D658EA">
              <w:rPr>
                <w:rFonts w:eastAsia="Quattrocento Sans"/>
              </w:rPr>
              <w:t>To enhance the decision-making capabilities of HRU by leveraging data from various sources.</w:t>
            </w:r>
          </w:p>
          <w:p w14:paraId="0822F851" w14:textId="77777777" w:rsidR="00000B0D" w:rsidRPr="00D658EA" w:rsidRDefault="00000B0D" w:rsidP="00000B0D">
            <w:pPr>
              <w:spacing w:line="360" w:lineRule="auto"/>
              <w:rPr>
                <w:rFonts w:eastAsia="Quattrocento Sans"/>
              </w:rPr>
            </w:pPr>
            <w:r w:rsidRPr="00D658EA">
              <w:rPr>
                <w:rFonts w:eastAsia="Quattrocento Sans"/>
              </w:rPr>
              <w:t>The firm shall be responsible for the following:</w:t>
            </w:r>
          </w:p>
          <w:p w14:paraId="409CF08D" w14:textId="77777777" w:rsidR="00000B0D" w:rsidRPr="00D658EA" w:rsidRDefault="00000B0D" w:rsidP="002A09B2">
            <w:pPr>
              <w:widowControl w:val="0"/>
              <w:numPr>
                <w:ilvl w:val="0"/>
                <w:numId w:val="78"/>
              </w:numPr>
              <w:suppressAutoHyphens w:val="0"/>
              <w:autoSpaceDE w:val="0"/>
              <w:autoSpaceDN w:val="0"/>
              <w:adjustRightInd w:val="0"/>
              <w:spacing w:after="0" w:line="360" w:lineRule="auto"/>
              <w:rPr>
                <w:rFonts w:eastAsia="Quattrocento Sans"/>
              </w:rPr>
            </w:pPr>
            <w:r w:rsidRPr="00D658EA">
              <w:rPr>
                <w:rFonts w:eastAsia="Quattrocento Sans"/>
                <w:b/>
              </w:rPr>
              <w:t>System Analysis</w:t>
            </w:r>
          </w:p>
          <w:p w14:paraId="5FC5311F" w14:textId="77777777" w:rsidR="00000B0D" w:rsidRPr="00D658EA" w:rsidRDefault="00000B0D" w:rsidP="002A09B2">
            <w:pPr>
              <w:widowControl w:val="0"/>
              <w:numPr>
                <w:ilvl w:val="1"/>
                <w:numId w:val="78"/>
              </w:numPr>
              <w:suppressAutoHyphens w:val="0"/>
              <w:autoSpaceDE w:val="0"/>
              <w:autoSpaceDN w:val="0"/>
              <w:adjustRightInd w:val="0"/>
              <w:spacing w:after="0" w:line="360" w:lineRule="auto"/>
              <w:rPr>
                <w:rFonts w:eastAsia="Quattrocento Sans"/>
              </w:rPr>
            </w:pPr>
            <w:r w:rsidRPr="00D658EA">
              <w:rPr>
                <w:rFonts w:eastAsia="Quattrocento Sans"/>
              </w:rPr>
              <w:t xml:space="preserve">Conduct a thorough analysis of the existing HRU MIS and MIS </w:t>
            </w:r>
            <w:r w:rsidRPr="00D658EA">
              <w:rPr>
                <w:rFonts w:eastAsia="Quattrocento Sans"/>
              </w:rPr>
              <w:lastRenderedPageBreak/>
              <w:t>systems of other stakeholders for integration.</w:t>
            </w:r>
          </w:p>
          <w:p w14:paraId="2AFA5000" w14:textId="77777777" w:rsidR="00000B0D" w:rsidRPr="00D658EA" w:rsidRDefault="00000B0D" w:rsidP="002A09B2">
            <w:pPr>
              <w:widowControl w:val="0"/>
              <w:numPr>
                <w:ilvl w:val="1"/>
                <w:numId w:val="78"/>
              </w:numPr>
              <w:suppressAutoHyphens w:val="0"/>
              <w:autoSpaceDE w:val="0"/>
              <w:autoSpaceDN w:val="0"/>
              <w:adjustRightInd w:val="0"/>
              <w:spacing w:after="0" w:line="360" w:lineRule="auto"/>
              <w:rPr>
                <w:rFonts w:eastAsia="Quattrocento Sans"/>
              </w:rPr>
            </w:pPr>
            <w:r w:rsidRPr="00D658EA">
              <w:rPr>
                <w:rFonts w:eastAsia="Quattrocento Sans"/>
              </w:rPr>
              <w:t>Identify data-sharing requirements and establish data exchange protocols.</w:t>
            </w:r>
          </w:p>
          <w:p w14:paraId="5FDBCC64" w14:textId="77777777" w:rsidR="00000B0D" w:rsidRPr="00D658EA" w:rsidRDefault="00000B0D" w:rsidP="002A09B2">
            <w:pPr>
              <w:widowControl w:val="0"/>
              <w:numPr>
                <w:ilvl w:val="0"/>
                <w:numId w:val="67"/>
              </w:numPr>
              <w:suppressAutoHyphens w:val="0"/>
              <w:autoSpaceDE w:val="0"/>
              <w:autoSpaceDN w:val="0"/>
              <w:adjustRightInd w:val="0"/>
              <w:spacing w:after="0" w:line="360" w:lineRule="auto"/>
              <w:rPr>
                <w:rFonts w:eastAsia="Quattrocento Sans"/>
              </w:rPr>
            </w:pPr>
            <w:r w:rsidRPr="00D658EA">
              <w:rPr>
                <w:rFonts w:eastAsia="Quattrocento Sans"/>
                <w:b/>
              </w:rPr>
              <w:t>Integration Design</w:t>
            </w:r>
          </w:p>
          <w:p w14:paraId="0E3D019B" w14:textId="77777777" w:rsidR="00000B0D" w:rsidRPr="00D658EA" w:rsidRDefault="00000B0D" w:rsidP="002A09B2">
            <w:pPr>
              <w:widowControl w:val="0"/>
              <w:numPr>
                <w:ilvl w:val="1"/>
                <w:numId w:val="67"/>
              </w:numPr>
              <w:suppressAutoHyphens w:val="0"/>
              <w:autoSpaceDE w:val="0"/>
              <w:autoSpaceDN w:val="0"/>
              <w:adjustRightInd w:val="0"/>
              <w:spacing w:after="0" w:line="360" w:lineRule="auto"/>
              <w:rPr>
                <w:rFonts w:eastAsia="Quattrocento Sans"/>
              </w:rPr>
            </w:pPr>
            <w:r w:rsidRPr="00D658EA">
              <w:rPr>
                <w:rFonts w:eastAsia="Quattrocento Sans"/>
              </w:rPr>
              <w:t>Design a robust integration framework that supports real-time data exchange</w:t>
            </w:r>
          </w:p>
          <w:p w14:paraId="557352A7" w14:textId="77777777" w:rsidR="00000B0D" w:rsidRPr="00D658EA" w:rsidRDefault="00000B0D" w:rsidP="002A09B2">
            <w:pPr>
              <w:widowControl w:val="0"/>
              <w:numPr>
                <w:ilvl w:val="1"/>
                <w:numId w:val="67"/>
              </w:numPr>
              <w:suppressAutoHyphens w:val="0"/>
              <w:autoSpaceDE w:val="0"/>
              <w:autoSpaceDN w:val="0"/>
              <w:adjustRightInd w:val="0"/>
              <w:spacing w:after="0" w:line="360" w:lineRule="auto"/>
              <w:rPr>
                <w:rFonts w:eastAsia="Quattrocento Sans"/>
              </w:rPr>
            </w:pPr>
            <w:r w:rsidRPr="00D658EA">
              <w:rPr>
                <w:rFonts w:eastAsia="Quattrocento Sans"/>
              </w:rPr>
              <w:t>Ensure compatibility with the financial management system for data mapping of the beneficiaries for payment disbursements</w:t>
            </w:r>
          </w:p>
          <w:p w14:paraId="4436A51D" w14:textId="77777777" w:rsidR="00000B0D" w:rsidRPr="00D658EA" w:rsidRDefault="00000B0D" w:rsidP="002A09B2">
            <w:pPr>
              <w:widowControl w:val="0"/>
              <w:numPr>
                <w:ilvl w:val="0"/>
                <w:numId w:val="72"/>
              </w:numPr>
              <w:suppressAutoHyphens w:val="0"/>
              <w:autoSpaceDE w:val="0"/>
              <w:autoSpaceDN w:val="0"/>
              <w:adjustRightInd w:val="0"/>
              <w:spacing w:after="0" w:line="360" w:lineRule="auto"/>
              <w:rPr>
                <w:rFonts w:eastAsia="Quattrocento Sans"/>
              </w:rPr>
            </w:pPr>
            <w:r w:rsidRPr="00D658EA">
              <w:rPr>
                <w:rFonts w:eastAsia="Quattrocento Sans"/>
                <w:b/>
              </w:rPr>
              <w:t>Data Mapping</w:t>
            </w:r>
          </w:p>
          <w:p w14:paraId="7F691835" w14:textId="77777777" w:rsidR="00000B0D" w:rsidRPr="00D658EA" w:rsidRDefault="00000B0D" w:rsidP="002A09B2">
            <w:pPr>
              <w:widowControl w:val="0"/>
              <w:numPr>
                <w:ilvl w:val="1"/>
                <w:numId w:val="72"/>
              </w:numPr>
              <w:suppressAutoHyphens w:val="0"/>
              <w:autoSpaceDE w:val="0"/>
              <w:autoSpaceDN w:val="0"/>
              <w:adjustRightInd w:val="0"/>
              <w:spacing w:after="0" w:line="360" w:lineRule="auto"/>
              <w:rPr>
                <w:rFonts w:eastAsia="Quattrocento Sans"/>
              </w:rPr>
            </w:pPr>
            <w:r w:rsidRPr="00D658EA">
              <w:rPr>
                <w:rFonts w:eastAsia="Quattrocento Sans"/>
              </w:rPr>
              <w:t>Map data fields between HRU MIS and other systems to ensure accurate data transfer.</w:t>
            </w:r>
          </w:p>
          <w:p w14:paraId="7DD29ED0" w14:textId="77777777" w:rsidR="00000B0D" w:rsidRPr="00D658EA" w:rsidRDefault="00000B0D" w:rsidP="002A09B2">
            <w:pPr>
              <w:widowControl w:val="0"/>
              <w:numPr>
                <w:ilvl w:val="1"/>
                <w:numId w:val="72"/>
              </w:numPr>
              <w:suppressAutoHyphens w:val="0"/>
              <w:autoSpaceDE w:val="0"/>
              <w:autoSpaceDN w:val="0"/>
              <w:adjustRightInd w:val="0"/>
              <w:spacing w:after="0" w:line="360" w:lineRule="auto"/>
              <w:rPr>
                <w:rFonts w:eastAsia="Quattrocento Sans"/>
              </w:rPr>
            </w:pPr>
            <w:r w:rsidRPr="00D658EA">
              <w:rPr>
                <w:rFonts w:eastAsia="Quattrocento Sans"/>
              </w:rPr>
              <w:t>Define transformation rules for data compatibility and integrity</w:t>
            </w:r>
          </w:p>
          <w:p w14:paraId="1423919E" w14:textId="77777777" w:rsidR="00000B0D" w:rsidRPr="00D658EA" w:rsidRDefault="00000B0D" w:rsidP="002A09B2">
            <w:pPr>
              <w:widowControl w:val="0"/>
              <w:numPr>
                <w:ilvl w:val="0"/>
                <w:numId w:val="74"/>
              </w:numPr>
              <w:suppressAutoHyphens w:val="0"/>
              <w:autoSpaceDE w:val="0"/>
              <w:autoSpaceDN w:val="0"/>
              <w:adjustRightInd w:val="0"/>
              <w:spacing w:after="0" w:line="360" w:lineRule="auto"/>
              <w:rPr>
                <w:rFonts w:eastAsia="Calibri"/>
              </w:rPr>
            </w:pPr>
            <w:r w:rsidRPr="00D658EA">
              <w:rPr>
                <w:rFonts w:eastAsia="Quattrocento Sans"/>
                <w:b/>
              </w:rPr>
              <w:t>Security Protocols</w:t>
            </w:r>
          </w:p>
          <w:p w14:paraId="33961E36" w14:textId="77777777" w:rsidR="00000B0D" w:rsidRPr="00D658EA" w:rsidRDefault="00000B0D" w:rsidP="002A09B2">
            <w:pPr>
              <w:widowControl w:val="0"/>
              <w:numPr>
                <w:ilvl w:val="1"/>
                <w:numId w:val="74"/>
              </w:numPr>
              <w:suppressAutoHyphens w:val="0"/>
              <w:autoSpaceDE w:val="0"/>
              <w:autoSpaceDN w:val="0"/>
              <w:adjustRightInd w:val="0"/>
              <w:spacing w:after="0" w:line="360" w:lineRule="auto"/>
              <w:rPr>
                <w:rFonts w:eastAsia="Quattrocento Sans"/>
              </w:rPr>
            </w:pPr>
            <w:r w:rsidRPr="00D658EA">
              <w:rPr>
                <w:rFonts w:eastAsia="Quattrocento Sans"/>
              </w:rPr>
              <w:t>Implement security measures to protect data during transfer and within integrated systems.</w:t>
            </w:r>
          </w:p>
          <w:p w14:paraId="2111BFDB" w14:textId="77777777" w:rsidR="00000B0D" w:rsidRPr="00D658EA" w:rsidRDefault="00000B0D" w:rsidP="002A09B2">
            <w:pPr>
              <w:widowControl w:val="0"/>
              <w:numPr>
                <w:ilvl w:val="1"/>
                <w:numId w:val="74"/>
              </w:numPr>
              <w:suppressAutoHyphens w:val="0"/>
              <w:autoSpaceDE w:val="0"/>
              <w:autoSpaceDN w:val="0"/>
              <w:adjustRightInd w:val="0"/>
              <w:spacing w:after="0" w:line="360" w:lineRule="auto"/>
              <w:rPr>
                <w:rFonts w:eastAsia="Quattrocento Sans"/>
              </w:rPr>
            </w:pPr>
            <w:r w:rsidRPr="00D658EA">
              <w:rPr>
                <w:rFonts w:eastAsia="Quattrocento Sans"/>
              </w:rPr>
              <w:t>Ensure compliance with data privacy regulations and standards</w:t>
            </w:r>
          </w:p>
          <w:p w14:paraId="40F9FDEA" w14:textId="77777777" w:rsidR="00000B0D" w:rsidRPr="00D658EA" w:rsidRDefault="00000B0D" w:rsidP="002A09B2">
            <w:pPr>
              <w:widowControl w:val="0"/>
              <w:numPr>
                <w:ilvl w:val="0"/>
                <w:numId w:val="66"/>
              </w:numPr>
              <w:suppressAutoHyphens w:val="0"/>
              <w:autoSpaceDE w:val="0"/>
              <w:autoSpaceDN w:val="0"/>
              <w:adjustRightInd w:val="0"/>
              <w:spacing w:after="0" w:line="360" w:lineRule="auto"/>
              <w:rPr>
                <w:rFonts w:eastAsia="Quattrocento Sans"/>
              </w:rPr>
            </w:pPr>
            <w:r w:rsidRPr="00D658EA">
              <w:rPr>
                <w:rFonts w:eastAsia="Quattrocento Sans"/>
                <w:b/>
              </w:rPr>
              <w:t>Testing and Validation</w:t>
            </w:r>
          </w:p>
          <w:p w14:paraId="518ECD2D" w14:textId="77777777" w:rsidR="00000B0D" w:rsidRPr="00D658EA" w:rsidRDefault="00000B0D" w:rsidP="002A09B2">
            <w:pPr>
              <w:widowControl w:val="0"/>
              <w:numPr>
                <w:ilvl w:val="1"/>
                <w:numId w:val="66"/>
              </w:numPr>
              <w:suppressAutoHyphens w:val="0"/>
              <w:autoSpaceDE w:val="0"/>
              <w:autoSpaceDN w:val="0"/>
              <w:adjustRightInd w:val="0"/>
              <w:spacing w:after="0" w:line="360" w:lineRule="auto"/>
              <w:rPr>
                <w:rFonts w:eastAsia="Quattrocento Sans"/>
              </w:rPr>
            </w:pPr>
            <w:r w:rsidRPr="00D658EA">
              <w:rPr>
                <w:rFonts w:eastAsia="Quattrocento Sans"/>
              </w:rPr>
              <w:t>Develop test cases and scenarios to validate the integration process.</w:t>
            </w:r>
          </w:p>
          <w:p w14:paraId="6E622903" w14:textId="77777777" w:rsidR="00000B0D" w:rsidRPr="00D658EA" w:rsidRDefault="00000B0D" w:rsidP="002A09B2">
            <w:pPr>
              <w:widowControl w:val="0"/>
              <w:numPr>
                <w:ilvl w:val="1"/>
                <w:numId w:val="66"/>
              </w:numPr>
              <w:suppressAutoHyphens w:val="0"/>
              <w:autoSpaceDE w:val="0"/>
              <w:autoSpaceDN w:val="0"/>
              <w:adjustRightInd w:val="0"/>
              <w:spacing w:after="0" w:line="360" w:lineRule="auto"/>
              <w:rPr>
                <w:rFonts w:eastAsia="Quattrocento Sans"/>
              </w:rPr>
            </w:pPr>
            <w:r w:rsidRPr="00D658EA">
              <w:rPr>
                <w:rFonts w:eastAsia="Quattrocento Sans"/>
              </w:rPr>
              <w:t>Conduct end-to-end testing to ensure seamless functionality.</w:t>
            </w:r>
          </w:p>
          <w:p w14:paraId="46CC46FC" w14:textId="77777777" w:rsidR="00000B0D" w:rsidRPr="00D658EA" w:rsidRDefault="00000B0D" w:rsidP="002A09B2">
            <w:pPr>
              <w:widowControl w:val="0"/>
              <w:numPr>
                <w:ilvl w:val="0"/>
                <w:numId w:val="94"/>
              </w:numPr>
              <w:suppressAutoHyphens w:val="0"/>
              <w:autoSpaceDE w:val="0"/>
              <w:autoSpaceDN w:val="0"/>
              <w:adjustRightInd w:val="0"/>
              <w:spacing w:after="0" w:line="360" w:lineRule="auto"/>
              <w:rPr>
                <w:rFonts w:eastAsia="Quattrocento Sans"/>
              </w:rPr>
            </w:pPr>
            <w:r w:rsidRPr="00D658EA">
              <w:rPr>
                <w:rFonts w:eastAsia="Quattrocento Sans"/>
                <w:b/>
              </w:rPr>
              <w:t>Documentation and Training</w:t>
            </w:r>
          </w:p>
          <w:p w14:paraId="25CC04CB" w14:textId="77777777" w:rsidR="00000B0D" w:rsidRPr="00D658EA" w:rsidRDefault="00000B0D" w:rsidP="002A09B2">
            <w:pPr>
              <w:widowControl w:val="0"/>
              <w:numPr>
                <w:ilvl w:val="1"/>
                <w:numId w:val="94"/>
              </w:numPr>
              <w:suppressAutoHyphens w:val="0"/>
              <w:autoSpaceDE w:val="0"/>
              <w:autoSpaceDN w:val="0"/>
              <w:adjustRightInd w:val="0"/>
              <w:spacing w:after="0" w:line="360" w:lineRule="auto"/>
              <w:rPr>
                <w:rFonts w:eastAsia="Quattrocento Sans"/>
              </w:rPr>
            </w:pPr>
            <w:r w:rsidRPr="00D658EA">
              <w:rPr>
                <w:rFonts w:eastAsia="Quattrocento Sans"/>
              </w:rPr>
              <w:t>Provide comprehensive documentation of the integration process and architecture.</w:t>
            </w:r>
          </w:p>
        </w:tc>
      </w:tr>
    </w:tbl>
    <w:p w14:paraId="2D1A2E3A" w14:textId="77777777" w:rsidR="00000B0D" w:rsidRPr="00D658EA" w:rsidRDefault="00000B0D" w:rsidP="00000B0D">
      <w:pPr>
        <w:pBdr>
          <w:top w:val="nil"/>
          <w:left w:val="nil"/>
          <w:bottom w:val="nil"/>
          <w:right w:val="nil"/>
          <w:between w:val="nil"/>
        </w:pBdr>
        <w:spacing w:line="360" w:lineRule="auto"/>
        <w:rPr>
          <w:rFonts w:eastAsia="Quattrocento Sans"/>
          <w:szCs w:val="24"/>
        </w:rPr>
      </w:pPr>
    </w:p>
    <w:p w14:paraId="3314670D" w14:textId="4A7F3F45" w:rsidR="00000B0D" w:rsidRPr="00D658EA" w:rsidRDefault="00000B0D" w:rsidP="00A62509">
      <w:pPr>
        <w:rPr>
          <w:rFonts w:eastAsia="Quattrocento Sans"/>
          <w:szCs w:val="24"/>
        </w:rPr>
      </w:pPr>
      <w:r w:rsidRPr="00D658EA">
        <w:rPr>
          <w:rFonts w:eastAsia="Quattrocento Sans"/>
          <w:b/>
          <w:szCs w:val="24"/>
        </w:rPr>
        <w:t>Key Deliverables</w:t>
      </w:r>
    </w:p>
    <w:p w14:paraId="254D8753" w14:textId="65B2125D" w:rsidR="00000B0D" w:rsidRPr="00D658EA" w:rsidRDefault="00000B0D" w:rsidP="00000B0D">
      <w:pPr>
        <w:spacing w:line="360" w:lineRule="auto"/>
        <w:rPr>
          <w:rFonts w:eastAsia="Quattrocento Sans"/>
          <w:szCs w:val="24"/>
        </w:rPr>
      </w:pPr>
      <w:r w:rsidRPr="00D658EA">
        <w:rPr>
          <w:rFonts w:eastAsia="Quattrocento Sans"/>
          <w:szCs w:val="24"/>
        </w:rPr>
        <w:t xml:space="preserve">In addition to the detailed requirements outlined in the Functional and Non-Functional Requirements section, the Consultant shall provide all documentation in both hard and soft copies. The key deliverables shall, at a </w:t>
      </w:r>
      <w:r w:rsidR="00A62509" w:rsidRPr="00D658EA">
        <w:rPr>
          <w:rFonts w:eastAsia="Quattrocento Sans"/>
          <w:szCs w:val="24"/>
        </w:rPr>
        <w:t>minimum, include the following:</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firstRow="0" w:lastRow="0" w:firstColumn="0" w:lastColumn="0" w:noHBand="1" w:noVBand="1"/>
      </w:tblPr>
      <w:tblGrid>
        <w:gridCol w:w="1125"/>
        <w:gridCol w:w="7920"/>
      </w:tblGrid>
      <w:tr w:rsidR="00000B0D" w:rsidRPr="00D658EA" w14:paraId="0875622F" w14:textId="77777777" w:rsidTr="00000B0D">
        <w:trPr>
          <w:trHeight w:val="152"/>
        </w:trPr>
        <w:tc>
          <w:tcPr>
            <w:tcW w:w="1125" w:type="dxa"/>
            <w:shd w:val="clear" w:color="auto" w:fill="BFBFBF" w:themeFill="background1" w:themeFillShade="BF"/>
            <w:tcMar>
              <w:top w:w="113" w:type="dxa"/>
              <w:left w:w="0" w:type="dxa"/>
              <w:bottom w:w="0" w:type="dxa"/>
              <w:right w:w="0" w:type="dxa"/>
            </w:tcMar>
            <w:vAlign w:val="center"/>
          </w:tcPr>
          <w:p w14:paraId="2A4D384C" w14:textId="77777777" w:rsidR="00000B0D" w:rsidRPr="00D658EA" w:rsidRDefault="00000B0D" w:rsidP="00000B0D">
            <w:pPr>
              <w:spacing w:line="360" w:lineRule="auto"/>
              <w:ind w:left="80" w:right="240"/>
              <w:jc w:val="center"/>
              <w:rPr>
                <w:rFonts w:eastAsia="Quattrocento Sans"/>
                <w:b/>
                <w:bCs/>
              </w:rPr>
            </w:pPr>
            <w:r w:rsidRPr="00D658EA">
              <w:rPr>
                <w:rFonts w:eastAsia="Quattrocento Sans"/>
                <w:b/>
                <w:bCs/>
              </w:rPr>
              <w:t>S. No.</w:t>
            </w:r>
          </w:p>
        </w:tc>
        <w:tc>
          <w:tcPr>
            <w:tcW w:w="7920" w:type="dxa"/>
            <w:shd w:val="clear" w:color="auto" w:fill="BFBFBF" w:themeFill="background1" w:themeFillShade="BF"/>
            <w:vAlign w:val="center"/>
          </w:tcPr>
          <w:p w14:paraId="6F757779" w14:textId="77777777" w:rsidR="00000B0D" w:rsidRPr="00D658EA" w:rsidRDefault="00000B0D" w:rsidP="00000B0D">
            <w:pPr>
              <w:spacing w:line="360" w:lineRule="auto"/>
              <w:ind w:left="80"/>
              <w:rPr>
                <w:rFonts w:eastAsia="Quattrocento Sans"/>
                <w:b/>
                <w:bCs/>
              </w:rPr>
            </w:pPr>
            <w:r w:rsidRPr="00D658EA">
              <w:rPr>
                <w:rFonts w:eastAsia="Quattrocento Sans"/>
                <w:b/>
                <w:bCs/>
              </w:rPr>
              <w:t>Requirements</w:t>
            </w:r>
          </w:p>
        </w:tc>
      </w:tr>
      <w:tr w:rsidR="00000B0D" w:rsidRPr="00D658EA" w14:paraId="1F90E6C5" w14:textId="77777777" w:rsidTr="00000B0D">
        <w:trPr>
          <w:trHeight w:val="1290"/>
        </w:trPr>
        <w:tc>
          <w:tcPr>
            <w:tcW w:w="1125" w:type="dxa"/>
            <w:tcMar>
              <w:top w:w="113" w:type="dxa"/>
              <w:left w:w="0" w:type="dxa"/>
              <w:bottom w:w="0" w:type="dxa"/>
              <w:right w:w="0" w:type="dxa"/>
            </w:tcMar>
          </w:tcPr>
          <w:p w14:paraId="1A44570E" w14:textId="77777777" w:rsidR="00000B0D" w:rsidRPr="00D658EA" w:rsidRDefault="00000B0D" w:rsidP="00000B0D">
            <w:pPr>
              <w:spacing w:line="360" w:lineRule="auto"/>
              <w:ind w:left="80"/>
              <w:jc w:val="center"/>
              <w:rPr>
                <w:rFonts w:eastAsia="Quattrocento Sans"/>
              </w:rPr>
            </w:pPr>
            <w:r w:rsidRPr="00D658EA">
              <w:rPr>
                <w:rFonts w:eastAsia="Quattrocento Sans"/>
              </w:rPr>
              <w:lastRenderedPageBreak/>
              <w:t>1</w:t>
            </w:r>
          </w:p>
        </w:tc>
        <w:tc>
          <w:tcPr>
            <w:tcW w:w="7920" w:type="dxa"/>
            <w:tcMar>
              <w:top w:w="113" w:type="dxa"/>
              <w:left w:w="0" w:type="dxa"/>
              <w:bottom w:w="0" w:type="dxa"/>
              <w:right w:w="0" w:type="dxa"/>
            </w:tcMar>
          </w:tcPr>
          <w:p w14:paraId="4ACC6D7B" w14:textId="77777777" w:rsidR="00000B0D" w:rsidRPr="00D658EA" w:rsidRDefault="00000B0D" w:rsidP="00000B0D">
            <w:pPr>
              <w:spacing w:line="360" w:lineRule="auto"/>
              <w:ind w:left="80" w:right="100"/>
              <w:rPr>
                <w:rFonts w:eastAsia="Quattrocento Sans"/>
              </w:rPr>
            </w:pPr>
            <w:r w:rsidRPr="00D658EA">
              <w:rPr>
                <w:rFonts w:eastAsia="Quattrocento Sans"/>
                <w:b/>
              </w:rPr>
              <w:t>Project Inception Report</w:t>
            </w:r>
            <w:r w:rsidRPr="00D658EA">
              <w:rPr>
                <w:rFonts w:eastAsia="Quattrocento Sans"/>
              </w:rPr>
              <w:t xml:space="preserve"> — Provides, at a minimum, the Consultant's overall plan for completing the project, describes the way the Consultant's team will work with HRU; provides a timeline for project execution including dates, resources, and dependencies; provides a plan for communications/issue resolution with HRU, and agreed technical requirements within 15 days of contract signing.</w:t>
            </w:r>
          </w:p>
        </w:tc>
      </w:tr>
      <w:tr w:rsidR="00000B0D" w:rsidRPr="00D658EA" w14:paraId="34824169" w14:textId="77777777" w:rsidTr="00000B0D">
        <w:trPr>
          <w:trHeight w:val="1260"/>
        </w:trPr>
        <w:tc>
          <w:tcPr>
            <w:tcW w:w="1125" w:type="dxa"/>
            <w:tcMar>
              <w:top w:w="113" w:type="dxa"/>
              <w:left w:w="0" w:type="dxa"/>
              <w:bottom w:w="0" w:type="dxa"/>
              <w:right w:w="0" w:type="dxa"/>
            </w:tcMar>
          </w:tcPr>
          <w:p w14:paraId="14F1DA4D"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2</w:t>
            </w:r>
          </w:p>
        </w:tc>
        <w:tc>
          <w:tcPr>
            <w:tcW w:w="7920" w:type="dxa"/>
            <w:tcMar>
              <w:top w:w="113" w:type="dxa"/>
              <w:left w:w="0" w:type="dxa"/>
              <w:bottom w:w="0" w:type="dxa"/>
              <w:right w:w="0" w:type="dxa"/>
            </w:tcMar>
          </w:tcPr>
          <w:p w14:paraId="1D50816F" w14:textId="77777777" w:rsidR="00000B0D" w:rsidRPr="00D658EA" w:rsidRDefault="00000B0D" w:rsidP="00000B0D">
            <w:pPr>
              <w:spacing w:line="360" w:lineRule="auto"/>
              <w:ind w:left="80" w:right="100"/>
              <w:rPr>
                <w:rFonts w:eastAsia="Quattrocento Sans"/>
              </w:rPr>
            </w:pPr>
            <w:r w:rsidRPr="00D658EA">
              <w:rPr>
                <w:rFonts w:eastAsia="Quattrocento Sans"/>
                <w:b/>
              </w:rPr>
              <w:t>System Requirement Specification (SRS) Document</w:t>
            </w:r>
            <w:r w:rsidRPr="00D658EA">
              <w:rPr>
                <w:rFonts w:eastAsia="Quattrocento Sans"/>
              </w:rPr>
              <w:t xml:space="preserve"> — Provides a detailed review of the processes and functionalities of the proposed MIS in line with the needs to be outlined. The document should also include a process/data flow diagram of the proposed system.</w:t>
            </w:r>
          </w:p>
        </w:tc>
      </w:tr>
      <w:tr w:rsidR="00000B0D" w:rsidRPr="00D658EA" w14:paraId="12807926" w14:textId="77777777" w:rsidTr="00000B0D">
        <w:trPr>
          <w:trHeight w:val="945"/>
        </w:trPr>
        <w:tc>
          <w:tcPr>
            <w:tcW w:w="1125" w:type="dxa"/>
            <w:tcMar>
              <w:top w:w="113" w:type="dxa"/>
              <w:left w:w="0" w:type="dxa"/>
              <w:bottom w:w="0" w:type="dxa"/>
              <w:right w:w="0" w:type="dxa"/>
            </w:tcMar>
          </w:tcPr>
          <w:p w14:paraId="04143AEE"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3</w:t>
            </w:r>
          </w:p>
        </w:tc>
        <w:tc>
          <w:tcPr>
            <w:tcW w:w="7920" w:type="dxa"/>
            <w:tcMar>
              <w:top w:w="113" w:type="dxa"/>
              <w:left w:w="0" w:type="dxa"/>
              <w:bottom w:w="0" w:type="dxa"/>
              <w:right w:w="0" w:type="dxa"/>
            </w:tcMar>
          </w:tcPr>
          <w:p w14:paraId="17257183" w14:textId="77777777" w:rsidR="00000B0D" w:rsidRPr="00D658EA" w:rsidRDefault="00000B0D" w:rsidP="00000B0D">
            <w:pPr>
              <w:spacing w:line="360" w:lineRule="auto"/>
              <w:ind w:left="80" w:right="100"/>
              <w:rPr>
                <w:rFonts w:eastAsia="Quattrocento Sans"/>
              </w:rPr>
            </w:pPr>
            <w:r w:rsidRPr="00D658EA">
              <w:rPr>
                <w:rFonts w:eastAsia="Quattrocento Sans"/>
                <w:b/>
              </w:rPr>
              <w:t>System Design Document (SDD)</w:t>
            </w:r>
            <w:r w:rsidRPr="00D658EA">
              <w:rPr>
                <w:rFonts w:eastAsia="Quattrocento Sans"/>
              </w:rPr>
              <w:t xml:space="preserve"> — Provides a detailed description of the underlying system architecture of the proposed system including table structure, data dictionary, Entity Relationship Diagram (ERD), object model, etc.</w:t>
            </w:r>
          </w:p>
        </w:tc>
      </w:tr>
      <w:tr w:rsidR="00000B0D" w:rsidRPr="00D658EA" w14:paraId="171FEC63" w14:textId="77777777" w:rsidTr="00000B0D">
        <w:trPr>
          <w:trHeight w:val="945"/>
        </w:trPr>
        <w:tc>
          <w:tcPr>
            <w:tcW w:w="1125" w:type="dxa"/>
            <w:tcMar>
              <w:top w:w="113" w:type="dxa"/>
              <w:left w:w="0" w:type="dxa"/>
              <w:bottom w:w="0" w:type="dxa"/>
              <w:right w:w="0" w:type="dxa"/>
            </w:tcMar>
          </w:tcPr>
          <w:p w14:paraId="65B45003"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4</w:t>
            </w:r>
          </w:p>
        </w:tc>
        <w:tc>
          <w:tcPr>
            <w:tcW w:w="7920" w:type="dxa"/>
            <w:tcMar>
              <w:top w:w="113" w:type="dxa"/>
              <w:left w:w="0" w:type="dxa"/>
              <w:bottom w:w="0" w:type="dxa"/>
              <w:right w:w="0" w:type="dxa"/>
            </w:tcMar>
          </w:tcPr>
          <w:p w14:paraId="516E7F8C" w14:textId="77777777" w:rsidR="00000B0D" w:rsidRPr="00D658EA" w:rsidRDefault="00000B0D" w:rsidP="00000B0D">
            <w:pPr>
              <w:spacing w:line="360" w:lineRule="auto"/>
              <w:ind w:left="120" w:right="100"/>
              <w:rPr>
                <w:rFonts w:eastAsia="Quattrocento Sans"/>
              </w:rPr>
            </w:pPr>
            <w:r w:rsidRPr="00D658EA">
              <w:rPr>
                <w:rFonts w:eastAsia="Quattrocento Sans"/>
                <w:b/>
              </w:rPr>
              <w:t>Hardware/Cloud, IT Equipment and Logistics</w:t>
            </w:r>
            <w:r w:rsidRPr="00D658EA">
              <w:rPr>
                <w:rFonts w:eastAsia="Quattrocento Sans"/>
              </w:rPr>
              <w:t xml:space="preserve"> — Need assessment report containing the proposed hardware/cloud architecture and its description, detailed technical specifications including software requirements.</w:t>
            </w:r>
          </w:p>
        </w:tc>
      </w:tr>
      <w:tr w:rsidR="00000B0D" w:rsidRPr="00D658EA" w14:paraId="0D17841F" w14:textId="77777777" w:rsidTr="00000B0D">
        <w:trPr>
          <w:trHeight w:val="1830"/>
        </w:trPr>
        <w:tc>
          <w:tcPr>
            <w:tcW w:w="1125" w:type="dxa"/>
            <w:tcMar>
              <w:top w:w="113" w:type="dxa"/>
              <w:left w:w="0" w:type="dxa"/>
              <w:bottom w:w="0" w:type="dxa"/>
              <w:right w:w="0" w:type="dxa"/>
            </w:tcMar>
          </w:tcPr>
          <w:p w14:paraId="3EBC533A"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5</w:t>
            </w:r>
          </w:p>
        </w:tc>
        <w:tc>
          <w:tcPr>
            <w:tcW w:w="7920" w:type="dxa"/>
            <w:tcMar>
              <w:top w:w="113" w:type="dxa"/>
              <w:left w:w="0" w:type="dxa"/>
              <w:bottom w:w="0" w:type="dxa"/>
              <w:right w:w="0" w:type="dxa"/>
            </w:tcMar>
          </w:tcPr>
          <w:p w14:paraId="59D1B9ED" w14:textId="77777777" w:rsidR="00000B0D" w:rsidRPr="00D658EA" w:rsidRDefault="00000B0D" w:rsidP="00000B0D">
            <w:pPr>
              <w:spacing w:line="360" w:lineRule="auto"/>
              <w:ind w:left="120" w:right="100"/>
              <w:rPr>
                <w:rFonts w:eastAsia="Quattrocento Sans"/>
              </w:rPr>
            </w:pPr>
            <w:r w:rsidRPr="00D658EA">
              <w:rPr>
                <w:rFonts w:eastAsia="Quattrocento Sans"/>
                <w:b/>
              </w:rPr>
              <w:t>Prototype Demonstration</w:t>
            </w:r>
            <w:r w:rsidRPr="00D658EA">
              <w:rPr>
                <w:rFonts w:eastAsia="Quattrocento Sans"/>
              </w:rPr>
              <w:t xml:space="preserve"> - Provides a Graphical User Interface (GUI) for user templates with basic validation to determine the functionality compliance and navigation flow.</w:t>
            </w:r>
          </w:p>
          <w:p w14:paraId="5DD69B7A" w14:textId="77777777" w:rsidR="00000B0D" w:rsidRPr="00D658EA" w:rsidRDefault="00000B0D" w:rsidP="00000B0D">
            <w:pPr>
              <w:spacing w:before="220" w:line="360" w:lineRule="auto"/>
              <w:ind w:left="120" w:right="100"/>
              <w:rPr>
                <w:rFonts w:eastAsia="Quattrocento Sans"/>
              </w:rPr>
            </w:pPr>
            <w:r w:rsidRPr="00D658EA">
              <w:rPr>
                <w:rFonts w:eastAsia="Quattrocento Sans"/>
              </w:rPr>
              <w:t xml:space="preserve">Note: The first Demo of the Web &amp; Mobile application should be presented within 1 month of contract signing. </w:t>
            </w:r>
          </w:p>
        </w:tc>
      </w:tr>
      <w:tr w:rsidR="00000B0D" w:rsidRPr="00D658EA" w14:paraId="5B40BCB3" w14:textId="77777777" w:rsidTr="00000B0D">
        <w:trPr>
          <w:trHeight w:val="1070"/>
        </w:trPr>
        <w:tc>
          <w:tcPr>
            <w:tcW w:w="1125" w:type="dxa"/>
            <w:tcMar>
              <w:top w:w="113" w:type="dxa"/>
              <w:left w:w="0" w:type="dxa"/>
              <w:bottom w:w="0" w:type="dxa"/>
              <w:right w:w="0" w:type="dxa"/>
            </w:tcMar>
          </w:tcPr>
          <w:p w14:paraId="5A3442D8"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6</w:t>
            </w:r>
          </w:p>
        </w:tc>
        <w:tc>
          <w:tcPr>
            <w:tcW w:w="7920" w:type="dxa"/>
            <w:tcMar>
              <w:top w:w="113" w:type="dxa"/>
              <w:left w:w="0" w:type="dxa"/>
              <w:bottom w:w="0" w:type="dxa"/>
              <w:right w:w="0" w:type="dxa"/>
            </w:tcMar>
          </w:tcPr>
          <w:p w14:paraId="21F55168" w14:textId="77777777" w:rsidR="00000B0D" w:rsidRPr="00D658EA" w:rsidRDefault="00000B0D" w:rsidP="00000B0D">
            <w:pPr>
              <w:spacing w:line="360" w:lineRule="auto"/>
              <w:ind w:left="120" w:right="100"/>
              <w:rPr>
                <w:rFonts w:eastAsia="Quattrocento Sans"/>
                <w:b/>
              </w:rPr>
            </w:pPr>
            <w:r w:rsidRPr="00D658EA">
              <w:rPr>
                <w:rFonts w:eastAsia="Quattrocento Sans"/>
                <w:b/>
              </w:rPr>
              <w:t xml:space="preserve">Handover all Software with Database ownership </w:t>
            </w:r>
            <w:r w:rsidRPr="00D658EA">
              <w:rPr>
                <w:rFonts w:eastAsia="Quattrocento Sans"/>
              </w:rPr>
              <w:t xml:space="preserve">— provides complete installation files of the application software and the mobile application and any other related bespoke application software and third-party software including licenses such as BI tools etc, the database creation scripts, and sudo user credentials shall be shared by the consultant. Furthermore, DB logs and application audit logs need to be collected and shared regularly. Also, the application and DB backup and restoration process should be in place and the </w:t>
            </w:r>
            <w:r w:rsidRPr="00D658EA">
              <w:rPr>
                <w:rFonts w:eastAsia="Quattrocento Sans"/>
              </w:rPr>
              <w:lastRenderedPageBreak/>
              <w:t>disaster/crash recovery plan be shared with the consultant. The Source Code will be handed over to IFRAP-HRU along with all technical Documents and will be property of IFRAP-HRU. The Android application needs to be published on Google App Store as well.</w:t>
            </w:r>
          </w:p>
        </w:tc>
      </w:tr>
      <w:tr w:rsidR="00000B0D" w:rsidRPr="00D658EA" w14:paraId="18DD4C54" w14:textId="77777777" w:rsidTr="00000B0D">
        <w:trPr>
          <w:trHeight w:val="1070"/>
        </w:trPr>
        <w:tc>
          <w:tcPr>
            <w:tcW w:w="1125" w:type="dxa"/>
            <w:tcMar>
              <w:top w:w="113" w:type="dxa"/>
              <w:left w:w="0" w:type="dxa"/>
              <w:bottom w:w="0" w:type="dxa"/>
              <w:right w:w="0" w:type="dxa"/>
            </w:tcMar>
          </w:tcPr>
          <w:p w14:paraId="5D940886" w14:textId="77777777" w:rsidR="00000B0D" w:rsidRPr="00D658EA" w:rsidRDefault="00000B0D" w:rsidP="00000B0D">
            <w:pPr>
              <w:spacing w:line="360" w:lineRule="auto"/>
              <w:ind w:left="80" w:right="240"/>
              <w:jc w:val="center"/>
              <w:rPr>
                <w:rFonts w:eastAsia="Quattrocento Sans"/>
              </w:rPr>
            </w:pPr>
            <w:r w:rsidRPr="00D658EA">
              <w:rPr>
                <w:rFonts w:eastAsia="Quattrocento Sans"/>
              </w:rPr>
              <w:lastRenderedPageBreak/>
              <w:t>7</w:t>
            </w:r>
          </w:p>
        </w:tc>
        <w:tc>
          <w:tcPr>
            <w:tcW w:w="7920" w:type="dxa"/>
            <w:tcMar>
              <w:top w:w="113" w:type="dxa"/>
              <w:left w:w="0" w:type="dxa"/>
              <w:bottom w:w="0" w:type="dxa"/>
              <w:right w:w="0" w:type="dxa"/>
            </w:tcMar>
          </w:tcPr>
          <w:p w14:paraId="1317F34B" w14:textId="77777777" w:rsidR="00000B0D" w:rsidRPr="00D658EA" w:rsidRDefault="00000B0D" w:rsidP="00000B0D">
            <w:pPr>
              <w:spacing w:line="360" w:lineRule="auto"/>
              <w:ind w:left="120" w:right="100"/>
              <w:rPr>
                <w:rFonts w:eastAsia="Quattrocento Sans"/>
              </w:rPr>
            </w:pPr>
            <w:r w:rsidRPr="00D658EA">
              <w:rPr>
                <w:rFonts w:eastAsia="Quattrocento Sans"/>
                <w:b/>
              </w:rPr>
              <w:t xml:space="preserve">Operational Acceptance Test Plan </w:t>
            </w:r>
            <w:r w:rsidRPr="00D658EA">
              <w:rPr>
                <w:rFonts w:eastAsia="Quattrocento Sans"/>
              </w:rPr>
              <w:t>— Provides a narrative of the approach that will be used to obtain user acceptance of the system that will be used to verify application operation.</w:t>
            </w:r>
          </w:p>
        </w:tc>
      </w:tr>
      <w:tr w:rsidR="00000B0D" w:rsidRPr="00D658EA" w14:paraId="4A7D01F9" w14:textId="77777777" w:rsidTr="00000B0D">
        <w:trPr>
          <w:trHeight w:val="1070"/>
        </w:trPr>
        <w:tc>
          <w:tcPr>
            <w:tcW w:w="1125" w:type="dxa"/>
            <w:tcMar>
              <w:top w:w="113" w:type="dxa"/>
              <w:left w:w="0" w:type="dxa"/>
              <w:bottom w:w="0" w:type="dxa"/>
              <w:right w:w="0" w:type="dxa"/>
            </w:tcMar>
          </w:tcPr>
          <w:p w14:paraId="7CC60250"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8</w:t>
            </w:r>
          </w:p>
        </w:tc>
        <w:tc>
          <w:tcPr>
            <w:tcW w:w="7920" w:type="dxa"/>
            <w:tcMar>
              <w:top w:w="113" w:type="dxa"/>
              <w:left w:w="0" w:type="dxa"/>
              <w:bottom w:w="0" w:type="dxa"/>
              <w:right w:w="0" w:type="dxa"/>
            </w:tcMar>
          </w:tcPr>
          <w:p w14:paraId="5353A20F" w14:textId="77777777" w:rsidR="00000B0D" w:rsidRPr="00D658EA" w:rsidRDefault="00000B0D" w:rsidP="00000B0D">
            <w:pPr>
              <w:spacing w:line="360" w:lineRule="auto"/>
              <w:ind w:left="120" w:right="100"/>
              <w:rPr>
                <w:rFonts w:eastAsia="Quattrocento Sans"/>
              </w:rPr>
            </w:pPr>
            <w:r w:rsidRPr="00D658EA">
              <w:rPr>
                <w:rFonts w:eastAsia="Quattrocento Sans"/>
                <w:b/>
              </w:rPr>
              <w:t xml:space="preserve">Technical Documentation </w:t>
            </w:r>
            <w:r w:rsidRPr="00D658EA">
              <w:rPr>
                <w:rFonts w:eastAsia="Quattrocento Sans"/>
              </w:rPr>
              <w:t>— Describes the system architecture, module integration, workflow engine, data dictionary, user manual, etc., and any other technical material that the technical team will need to understand and support the System in the long run.</w:t>
            </w:r>
          </w:p>
        </w:tc>
      </w:tr>
      <w:tr w:rsidR="00000B0D" w:rsidRPr="00D658EA" w14:paraId="6D1B33C9" w14:textId="77777777" w:rsidTr="00000B0D">
        <w:trPr>
          <w:trHeight w:val="1070"/>
        </w:trPr>
        <w:tc>
          <w:tcPr>
            <w:tcW w:w="1125" w:type="dxa"/>
            <w:tcMar>
              <w:top w:w="113" w:type="dxa"/>
              <w:left w:w="0" w:type="dxa"/>
              <w:bottom w:w="0" w:type="dxa"/>
              <w:right w:w="0" w:type="dxa"/>
            </w:tcMar>
          </w:tcPr>
          <w:p w14:paraId="38C19635"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9</w:t>
            </w:r>
          </w:p>
        </w:tc>
        <w:tc>
          <w:tcPr>
            <w:tcW w:w="7920" w:type="dxa"/>
            <w:tcMar>
              <w:top w:w="113" w:type="dxa"/>
              <w:left w:w="0" w:type="dxa"/>
              <w:bottom w:w="0" w:type="dxa"/>
              <w:right w:w="0" w:type="dxa"/>
            </w:tcMar>
          </w:tcPr>
          <w:p w14:paraId="75AC468B" w14:textId="77777777" w:rsidR="00000B0D" w:rsidRPr="00D658EA" w:rsidRDefault="00000B0D" w:rsidP="00000B0D">
            <w:pPr>
              <w:spacing w:line="360" w:lineRule="auto"/>
              <w:ind w:left="120" w:right="100"/>
              <w:rPr>
                <w:rFonts w:eastAsia="Quattrocento Sans"/>
              </w:rPr>
            </w:pPr>
            <w:r w:rsidRPr="00D658EA">
              <w:rPr>
                <w:rFonts w:eastAsia="Quattrocento Sans"/>
                <w:b/>
              </w:rPr>
              <w:t xml:space="preserve">Training Materials — </w:t>
            </w:r>
            <w:r w:rsidRPr="00D658EA">
              <w:rPr>
                <w:rFonts w:eastAsia="Quattrocento Sans"/>
              </w:rPr>
              <w:t>Copies (and electronic) of handouts, manuals, PowerPoint slides, and any other materials used prior to conducting training to staff at various levels.</w:t>
            </w:r>
          </w:p>
        </w:tc>
      </w:tr>
      <w:tr w:rsidR="00000B0D" w:rsidRPr="00D658EA" w14:paraId="110AE89F" w14:textId="77777777" w:rsidTr="00000B0D">
        <w:trPr>
          <w:trHeight w:val="1070"/>
        </w:trPr>
        <w:tc>
          <w:tcPr>
            <w:tcW w:w="1125" w:type="dxa"/>
            <w:tcMar>
              <w:top w:w="113" w:type="dxa"/>
              <w:left w:w="0" w:type="dxa"/>
              <w:bottom w:w="0" w:type="dxa"/>
              <w:right w:w="0" w:type="dxa"/>
            </w:tcMar>
          </w:tcPr>
          <w:p w14:paraId="479E986F"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10</w:t>
            </w:r>
          </w:p>
        </w:tc>
        <w:tc>
          <w:tcPr>
            <w:tcW w:w="7920" w:type="dxa"/>
            <w:tcMar>
              <w:top w:w="113" w:type="dxa"/>
              <w:left w:w="0" w:type="dxa"/>
              <w:bottom w:w="0" w:type="dxa"/>
              <w:right w:w="0" w:type="dxa"/>
            </w:tcMar>
          </w:tcPr>
          <w:p w14:paraId="2A4AC240" w14:textId="77777777" w:rsidR="00000B0D" w:rsidRPr="00D658EA" w:rsidRDefault="00000B0D" w:rsidP="00000B0D">
            <w:pPr>
              <w:spacing w:line="360" w:lineRule="auto"/>
              <w:ind w:left="120" w:right="100"/>
              <w:rPr>
                <w:rFonts w:eastAsia="Quattrocento Sans"/>
              </w:rPr>
            </w:pPr>
            <w:r w:rsidRPr="00D658EA">
              <w:rPr>
                <w:rFonts w:eastAsia="Quattrocento Sans"/>
                <w:b/>
              </w:rPr>
              <w:t xml:space="preserve">Weekly Status Reporting — </w:t>
            </w:r>
            <w:r w:rsidRPr="00D658EA">
              <w:rPr>
                <w:rFonts w:eastAsia="Quattrocento Sans"/>
              </w:rPr>
              <w:t>Copies (and electronic) of all status reports should be provided by the Consultant during execution. Each status report should include current activity, current issues, and planned activity for the next period.</w:t>
            </w:r>
          </w:p>
        </w:tc>
      </w:tr>
      <w:tr w:rsidR="00000B0D" w:rsidRPr="00D658EA" w14:paraId="748FDD62" w14:textId="77777777" w:rsidTr="00000B0D">
        <w:trPr>
          <w:trHeight w:val="1070"/>
        </w:trPr>
        <w:tc>
          <w:tcPr>
            <w:tcW w:w="1125" w:type="dxa"/>
            <w:tcMar>
              <w:top w:w="113" w:type="dxa"/>
              <w:left w:w="0" w:type="dxa"/>
              <w:bottom w:w="0" w:type="dxa"/>
              <w:right w:w="0" w:type="dxa"/>
            </w:tcMar>
          </w:tcPr>
          <w:p w14:paraId="6A8AC74B" w14:textId="77777777" w:rsidR="00000B0D" w:rsidRPr="00D658EA" w:rsidRDefault="00000B0D" w:rsidP="00000B0D">
            <w:pPr>
              <w:spacing w:line="360" w:lineRule="auto"/>
              <w:ind w:left="80" w:right="240"/>
              <w:jc w:val="center"/>
              <w:rPr>
                <w:rFonts w:eastAsia="Quattrocento Sans"/>
              </w:rPr>
            </w:pPr>
            <w:r w:rsidRPr="00D658EA">
              <w:rPr>
                <w:rFonts w:eastAsia="Quattrocento Sans"/>
              </w:rPr>
              <w:t>11</w:t>
            </w:r>
          </w:p>
        </w:tc>
        <w:tc>
          <w:tcPr>
            <w:tcW w:w="7920" w:type="dxa"/>
            <w:tcMar>
              <w:top w:w="113" w:type="dxa"/>
              <w:left w:w="0" w:type="dxa"/>
              <w:bottom w:w="0" w:type="dxa"/>
              <w:right w:w="0" w:type="dxa"/>
            </w:tcMar>
          </w:tcPr>
          <w:p w14:paraId="690C768A" w14:textId="77777777" w:rsidR="00000B0D" w:rsidRPr="00D658EA" w:rsidRDefault="00000B0D" w:rsidP="00000B0D">
            <w:pPr>
              <w:spacing w:line="360" w:lineRule="auto"/>
              <w:ind w:left="120" w:right="100"/>
              <w:rPr>
                <w:rFonts w:eastAsia="Quattrocento Sans"/>
              </w:rPr>
            </w:pPr>
            <w:r w:rsidRPr="00D658EA">
              <w:rPr>
                <w:rFonts w:eastAsia="Quattrocento Sans"/>
              </w:rPr>
              <w:t>All the documentation deliverables must comply with the following</w:t>
            </w:r>
          </w:p>
          <w:p w14:paraId="1E2C745C" w14:textId="77777777" w:rsidR="00000B0D" w:rsidRPr="00D658EA" w:rsidRDefault="00000B0D" w:rsidP="002A09B2">
            <w:pPr>
              <w:numPr>
                <w:ilvl w:val="0"/>
                <w:numId w:val="92"/>
              </w:numPr>
              <w:suppressAutoHyphens w:val="0"/>
              <w:autoSpaceDE w:val="0"/>
              <w:autoSpaceDN w:val="0"/>
              <w:adjustRightInd w:val="0"/>
              <w:spacing w:after="0" w:line="360" w:lineRule="auto"/>
              <w:ind w:right="100"/>
              <w:rPr>
                <w:rFonts w:eastAsia="Quattrocento Sans"/>
              </w:rPr>
            </w:pPr>
            <w:r w:rsidRPr="00D658EA">
              <w:rPr>
                <w:rFonts w:eastAsia="Quattrocento Sans"/>
              </w:rPr>
              <w:t>2 copies in the English Language in hard copy</w:t>
            </w:r>
          </w:p>
          <w:p w14:paraId="2A78BA4D" w14:textId="77777777" w:rsidR="00000B0D" w:rsidRPr="00D658EA" w:rsidRDefault="00000B0D" w:rsidP="002A09B2">
            <w:pPr>
              <w:numPr>
                <w:ilvl w:val="0"/>
                <w:numId w:val="92"/>
              </w:numPr>
              <w:suppressAutoHyphens w:val="0"/>
              <w:autoSpaceDE w:val="0"/>
              <w:autoSpaceDN w:val="0"/>
              <w:adjustRightInd w:val="0"/>
              <w:spacing w:after="0" w:line="360" w:lineRule="auto"/>
              <w:ind w:right="100"/>
              <w:rPr>
                <w:rFonts w:eastAsia="Quattrocento Sans"/>
              </w:rPr>
            </w:pPr>
            <w:r w:rsidRPr="00D658EA">
              <w:rPr>
                <w:rFonts w:eastAsia="Quattrocento Sans"/>
              </w:rPr>
              <w:t>Electronic submission</w:t>
            </w:r>
          </w:p>
        </w:tc>
      </w:tr>
    </w:tbl>
    <w:p w14:paraId="7EEA26DF" w14:textId="77777777" w:rsidR="00000B0D" w:rsidRPr="00D658EA" w:rsidRDefault="00000B0D" w:rsidP="00000B0D">
      <w:pPr>
        <w:spacing w:before="240" w:after="240" w:line="360" w:lineRule="auto"/>
        <w:rPr>
          <w:rFonts w:eastAsia="Quattrocento Sans"/>
          <w:b/>
          <w:szCs w:val="24"/>
        </w:rPr>
      </w:pPr>
      <w:r w:rsidRPr="00D658EA">
        <w:rPr>
          <w:rFonts w:eastAsia="Quattrocento Sans"/>
          <w:b/>
          <w:szCs w:val="24"/>
        </w:rPr>
        <w:t>Additional Requirements:</w:t>
      </w:r>
    </w:p>
    <w:p w14:paraId="77E232D8" w14:textId="77777777" w:rsidR="00000B0D" w:rsidRPr="00D658EA" w:rsidRDefault="00000B0D" w:rsidP="002A09B2">
      <w:pPr>
        <w:numPr>
          <w:ilvl w:val="0"/>
          <w:numId w:val="73"/>
        </w:numPr>
        <w:suppressAutoHyphens w:val="0"/>
        <w:autoSpaceDE w:val="0"/>
        <w:autoSpaceDN w:val="0"/>
        <w:adjustRightInd w:val="0"/>
        <w:spacing w:before="240" w:after="0" w:line="360" w:lineRule="auto"/>
        <w:rPr>
          <w:rFonts w:eastAsia="Quattrocento Sans"/>
        </w:rPr>
      </w:pPr>
      <w:r w:rsidRPr="00D658EA">
        <w:rPr>
          <w:rFonts w:eastAsia="Quattrocento Sans"/>
          <w:b/>
          <w:szCs w:val="24"/>
        </w:rPr>
        <w:t>Registrations and Certifications</w:t>
      </w:r>
    </w:p>
    <w:p w14:paraId="3BC56FCC"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Relevant tax authorities in Pakistan</w:t>
      </w:r>
    </w:p>
    <w:p w14:paraId="6AD96417"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Project Management</w:t>
      </w:r>
      <w:r w:rsidRPr="00D658EA">
        <w:rPr>
          <w:rFonts w:eastAsia="Quattrocento Sans"/>
          <w:szCs w:val="24"/>
        </w:rPr>
        <w:t>:</w:t>
      </w:r>
    </w:p>
    <w:p w14:paraId="30E1AD88"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Strong project management capabilities with a track record of delivering projects on time and within budget.</w:t>
      </w:r>
    </w:p>
    <w:p w14:paraId="5CCB18E4"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lastRenderedPageBreak/>
        <w:t>Experience in managing complex projects with multiple stakeholders.</w:t>
      </w:r>
    </w:p>
    <w:p w14:paraId="7686BE8A"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Financial Stability</w:t>
      </w:r>
      <w:r w:rsidRPr="00D658EA">
        <w:rPr>
          <w:rFonts w:eastAsia="Quattrocento Sans"/>
          <w:szCs w:val="24"/>
        </w:rPr>
        <w:t>:</w:t>
      </w:r>
    </w:p>
    <w:p w14:paraId="2A489A90"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The financial health of the firm to ensure it can sustain the project through completion.</w:t>
      </w:r>
    </w:p>
    <w:p w14:paraId="3E5E457A"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Competitive pricing without compromising on quality.</w:t>
      </w:r>
    </w:p>
    <w:p w14:paraId="419C37E1"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Quality Assurance</w:t>
      </w:r>
      <w:r w:rsidRPr="00D658EA">
        <w:rPr>
          <w:rFonts w:eastAsia="Quattrocento Sans"/>
          <w:szCs w:val="24"/>
        </w:rPr>
        <w:t>:</w:t>
      </w:r>
    </w:p>
    <w:p w14:paraId="2118956C"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A comprehensive quality assurance process to ensure the delivery of a reliable and robust system.</w:t>
      </w:r>
    </w:p>
    <w:p w14:paraId="47290C2D"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Past performance in delivering high-quality software solutions.</w:t>
      </w:r>
    </w:p>
    <w:p w14:paraId="0CC5002E"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Security Compliance</w:t>
      </w:r>
      <w:r w:rsidRPr="00D658EA">
        <w:rPr>
          <w:rFonts w:eastAsia="Quattrocento Sans"/>
          <w:szCs w:val="24"/>
        </w:rPr>
        <w:t>:</w:t>
      </w:r>
    </w:p>
    <w:p w14:paraId="7CA4926A"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Adherence to security standards and data protection regulations.</w:t>
      </w:r>
    </w:p>
    <w:p w14:paraId="5091E511"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Experience in implementing secure data handling and encryption methods.</w:t>
      </w:r>
    </w:p>
    <w:p w14:paraId="080DA10F" w14:textId="77777777" w:rsidR="00000B0D" w:rsidRPr="00D658EA" w:rsidRDefault="00000B0D" w:rsidP="002A09B2">
      <w:pPr>
        <w:numPr>
          <w:ilvl w:val="0"/>
          <w:numId w:val="73"/>
        </w:numPr>
        <w:suppressAutoHyphens w:val="0"/>
        <w:autoSpaceDE w:val="0"/>
        <w:autoSpaceDN w:val="0"/>
        <w:adjustRightInd w:val="0"/>
        <w:spacing w:after="0" w:line="360" w:lineRule="auto"/>
        <w:rPr>
          <w:rFonts w:eastAsia="Quattrocento Sans"/>
        </w:rPr>
      </w:pPr>
      <w:r w:rsidRPr="00D658EA">
        <w:rPr>
          <w:rFonts w:eastAsia="Quattrocento Sans"/>
          <w:b/>
          <w:szCs w:val="24"/>
        </w:rPr>
        <w:t>Logistical Capability</w:t>
      </w:r>
    </w:p>
    <w:p w14:paraId="0DE874CC"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The firm should demonstrate its logistical capability to ensure efficient project execution.</w:t>
      </w:r>
    </w:p>
    <w:p w14:paraId="29D5805D"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Support and Maintenance</w:t>
      </w:r>
      <w:r w:rsidRPr="00D658EA">
        <w:rPr>
          <w:rFonts w:eastAsia="Quattrocento Sans"/>
          <w:szCs w:val="24"/>
        </w:rPr>
        <w:t>:</w:t>
      </w:r>
    </w:p>
    <w:p w14:paraId="7EAA49D8"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Availability of ongoing support and maintenance services post-deployment.</w:t>
      </w:r>
    </w:p>
    <w:p w14:paraId="65DFF068"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Clear SLA (Service Level Agreement) terms for support and response times.</w:t>
      </w:r>
    </w:p>
    <w:p w14:paraId="5B16B93F"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Compliance with Local and International Standards</w:t>
      </w:r>
      <w:r w:rsidRPr="00D658EA">
        <w:rPr>
          <w:rFonts w:eastAsia="Quattrocento Sans"/>
          <w:szCs w:val="24"/>
        </w:rPr>
        <w:t>:</w:t>
      </w:r>
    </w:p>
    <w:p w14:paraId="11CD7C35"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Understanding and compliance with local and international standards relevant to the project.</w:t>
      </w:r>
    </w:p>
    <w:p w14:paraId="1322BA53"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Knowledge of the regulatory environment and any specific compliance requirements in the country.</w:t>
      </w:r>
    </w:p>
    <w:p w14:paraId="3652B70D" w14:textId="77777777" w:rsidR="00000B0D" w:rsidRPr="00D658EA" w:rsidRDefault="00000B0D" w:rsidP="002A09B2">
      <w:pPr>
        <w:numPr>
          <w:ilvl w:val="0"/>
          <w:numId w:val="73"/>
        </w:numPr>
        <w:suppressAutoHyphens w:val="0"/>
        <w:autoSpaceDE w:val="0"/>
        <w:autoSpaceDN w:val="0"/>
        <w:adjustRightInd w:val="0"/>
        <w:spacing w:after="0" w:line="360" w:lineRule="auto"/>
      </w:pPr>
      <w:r w:rsidRPr="00D658EA">
        <w:rPr>
          <w:rFonts w:eastAsia="Quattrocento Sans"/>
          <w:b/>
          <w:szCs w:val="24"/>
        </w:rPr>
        <w:t>Training and Capacity Building</w:t>
      </w:r>
      <w:r w:rsidRPr="00D658EA">
        <w:rPr>
          <w:rFonts w:eastAsia="Quattrocento Sans"/>
          <w:szCs w:val="24"/>
        </w:rPr>
        <w:t>:</w:t>
      </w:r>
    </w:p>
    <w:p w14:paraId="1E4550B5" w14:textId="77777777"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Ability to provide comprehensive training to end-users.</w:t>
      </w:r>
    </w:p>
    <w:p w14:paraId="020D839A" w14:textId="00015722" w:rsidR="00000B0D" w:rsidRPr="00D658EA" w:rsidRDefault="00000B0D" w:rsidP="002A09B2">
      <w:pPr>
        <w:numPr>
          <w:ilvl w:val="1"/>
          <w:numId w:val="73"/>
        </w:numPr>
        <w:suppressAutoHyphens w:val="0"/>
        <w:autoSpaceDE w:val="0"/>
        <w:autoSpaceDN w:val="0"/>
        <w:adjustRightInd w:val="0"/>
        <w:spacing w:after="0" w:line="360" w:lineRule="auto"/>
        <w:rPr>
          <w:rFonts w:eastAsia="Quattrocento Sans"/>
        </w:rPr>
      </w:pPr>
      <w:r w:rsidRPr="00D658EA">
        <w:rPr>
          <w:rFonts w:eastAsia="Quattrocento Sans"/>
          <w:szCs w:val="24"/>
        </w:rPr>
        <w:t>Experience in developing training materials and conducting effective training sessions.</w:t>
      </w:r>
    </w:p>
    <w:p w14:paraId="5B7E5A26" w14:textId="77777777" w:rsidR="00000B0D" w:rsidRPr="00D658EA" w:rsidRDefault="00000B0D" w:rsidP="002A09B2">
      <w:pPr>
        <w:numPr>
          <w:ilvl w:val="0"/>
          <w:numId w:val="63"/>
        </w:numPr>
        <w:suppressAutoHyphens w:val="0"/>
        <w:autoSpaceDE w:val="0"/>
        <w:autoSpaceDN w:val="0"/>
        <w:adjustRightInd w:val="0"/>
        <w:spacing w:after="0" w:line="360" w:lineRule="auto"/>
        <w:rPr>
          <w:rFonts w:eastAsia="Quattrocento Sans"/>
          <w:b/>
          <w:szCs w:val="24"/>
        </w:rPr>
      </w:pPr>
      <w:r w:rsidRPr="00D658EA">
        <w:rPr>
          <w:rFonts w:eastAsia="Quattrocento Sans"/>
          <w:b/>
          <w:szCs w:val="24"/>
        </w:rPr>
        <w:t>Team of Experts:</w:t>
      </w:r>
    </w:p>
    <w:p w14:paraId="78A8EEE7" w14:textId="6856D2F8" w:rsidR="00000B0D" w:rsidRPr="00D658EA" w:rsidRDefault="00000B0D" w:rsidP="00000B0D">
      <w:pPr>
        <w:spacing w:line="360" w:lineRule="auto"/>
        <w:ind w:left="120"/>
        <w:rPr>
          <w:rFonts w:eastAsia="Quattrocento Sans"/>
          <w:color w:val="050505"/>
          <w:szCs w:val="24"/>
        </w:rPr>
      </w:pPr>
      <w:r w:rsidRPr="00D658EA">
        <w:rPr>
          <w:rFonts w:eastAsia="Quattrocento Sans"/>
          <w:color w:val="050505"/>
          <w:szCs w:val="24"/>
        </w:rPr>
        <w:t xml:space="preserve">The qualifying firm is expected to have the following </w:t>
      </w:r>
      <w:r w:rsidR="00E0041E">
        <w:rPr>
          <w:rFonts w:eastAsia="Quattrocento Sans"/>
          <w:color w:val="050505"/>
          <w:szCs w:val="24"/>
        </w:rPr>
        <w:t xml:space="preserve">at least </w:t>
      </w:r>
      <w:r w:rsidRPr="00D658EA">
        <w:rPr>
          <w:rFonts w:eastAsia="Quattrocento Sans"/>
          <w:color w:val="050505"/>
          <w:szCs w:val="24"/>
        </w:rPr>
        <w:t>team me</w:t>
      </w:r>
      <w:r w:rsidR="00E0041E">
        <w:rPr>
          <w:rFonts w:eastAsia="Quattrocento Sans"/>
          <w:color w:val="050505"/>
          <w:szCs w:val="24"/>
        </w:rPr>
        <w:t xml:space="preserve"> following team me</w:t>
      </w:r>
      <w:r w:rsidRPr="00D658EA">
        <w:rPr>
          <w:rFonts w:eastAsia="Quattrocento Sans"/>
          <w:color w:val="050505"/>
          <w:szCs w:val="24"/>
        </w:rPr>
        <w:t>mbers for this assignment:</w:t>
      </w:r>
    </w:p>
    <w:tbl>
      <w:tblPr>
        <w:tblStyle w:val="TableGrid"/>
        <w:tblW w:w="0" w:type="auto"/>
        <w:jc w:val="center"/>
        <w:tblLook w:val="04A0" w:firstRow="1" w:lastRow="0" w:firstColumn="1" w:lastColumn="0" w:noHBand="0" w:noVBand="1"/>
      </w:tblPr>
      <w:tblGrid>
        <w:gridCol w:w="967"/>
        <w:gridCol w:w="2586"/>
        <w:gridCol w:w="3806"/>
        <w:gridCol w:w="1991"/>
      </w:tblGrid>
      <w:tr w:rsidR="00863DE5" w:rsidRPr="001A7B9E" w14:paraId="409F535C" w14:textId="77777777" w:rsidTr="00D35F51">
        <w:trPr>
          <w:trHeight w:val="576"/>
          <w:jc w:val="center"/>
        </w:trPr>
        <w:tc>
          <w:tcPr>
            <w:tcW w:w="967" w:type="dxa"/>
            <w:shd w:val="clear" w:color="auto" w:fill="DDD9C3" w:themeFill="background2" w:themeFillShade="E6"/>
            <w:tcMar>
              <w:top w:w="57" w:type="dxa"/>
              <w:bottom w:w="85" w:type="dxa"/>
            </w:tcMar>
            <w:vAlign w:val="center"/>
          </w:tcPr>
          <w:p w14:paraId="05D46A9F" w14:textId="77777777" w:rsidR="00863DE5" w:rsidRPr="001A7B9E" w:rsidRDefault="00863DE5" w:rsidP="0069126D">
            <w:pPr>
              <w:jc w:val="center"/>
              <w:rPr>
                <w:rFonts w:asciiTheme="majorBidi" w:eastAsia="Quattrocento Sans" w:hAnsiTheme="majorBidi" w:cstheme="majorBidi"/>
                <w:b/>
                <w:color w:val="050505"/>
                <w:szCs w:val="24"/>
              </w:rPr>
            </w:pPr>
            <w:r w:rsidRPr="001A7B9E">
              <w:rPr>
                <w:rFonts w:asciiTheme="majorBidi" w:eastAsia="Calibri" w:hAnsiTheme="majorBidi" w:cstheme="majorBidi"/>
                <w:b/>
                <w:color w:val="050505"/>
              </w:rPr>
              <w:lastRenderedPageBreak/>
              <w:t>S. No.</w:t>
            </w:r>
          </w:p>
        </w:tc>
        <w:tc>
          <w:tcPr>
            <w:tcW w:w="2586" w:type="dxa"/>
            <w:shd w:val="clear" w:color="auto" w:fill="DDD9C3" w:themeFill="background2" w:themeFillShade="E6"/>
            <w:tcMar>
              <w:top w:w="57" w:type="dxa"/>
              <w:bottom w:w="85" w:type="dxa"/>
            </w:tcMar>
            <w:vAlign w:val="center"/>
          </w:tcPr>
          <w:p w14:paraId="410AF814" w14:textId="77777777" w:rsidR="00863DE5" w:rsidRPr="001A7B9E" w:rsidRDefault="00863DE5" w:rsidP="0069126D">
            <w:pPr>
              <w:rPr>
                <w:rFonts w:asciiTheme="majorBidi" w:eastAsia="Quattrocento Sans" w:hAnsiTheme="majorBidi" w:cstheme="majorBidi"/>
                <w:b/>
                <w:color w:val="050505"/>
                <w:szCs w:val="24"/>
              </w:rPr>
            </w:pPr>
            <w:r w:rsidRPr="001A7B9E">
              <w:rPr>
                <w:rFonts w:asciiTheme="majorBidi" w:eastAsia="Calibri" w:hAnsiTheme="majorBidi" w:cstheme="majorBidi"/>
                <w:b/>
                <w:color w:val="050505"/>
              </w:rPr>
              <w:t>Expert Required</w:t>
            </w:r>
          </w:p>
        </w:tc>
        <w:tc>
          <w:tcPr>
            <w:tcW w:w="3806" w:type="dxa"/>
            <w:shd w:val="clear" w:color="auto" w:fill="DDD9C3" w:themeFill="background2" w:themeFillShade="E6"/>
            <w:tcMar>
              <w:top w:w="57" w:type="dxa"/>
              <w:bottom w:w="85" w:type="dxa"/>
            </w:tcMar>
            <w:vAlign w:val="center"/>
          </w:tcPr>
          <w:p w14:paraId="5CDBF872" w14:textId="77777777" w:rsidR="00863DE5" w:rsidRPr="001A7B9E" w:rsidRDefault="00863DE5" w:rsidP="0069126D">
            <w:pPr>
              <w:jc w:val="center"/>
              <w:rPr>
                <w:rFonts w:asciiTheme="majorBidi" w:eastAsia="Quattrocento Sans" w:hAnsiTheme="majorBidi" w:cstheme="majorBidi"/>
                <w:b/>
                <w:color w:val="050505"/>
                <w:szCs w:val="24"/>
              </w:rPr>
            </w:pPr>
            <w:r>
              <w:rPr>
                <w:rFonts w:asciiTheme="majorBidi" w:eastAsia="Calibri" w:hAnsiTheme="majorBidi" w:cstheme="majorBidi"/>
                <w:b/>
                <w:color w:val="050505"/>
              </w:rPr>
              <w:t>Qualification</w:t>
            </w:r>
          </w:p>
        </w:tc>
        <w:tc>
          <w:tcPr>
            <w:tcW w:w="1991" w:type="dxa"/>
            <w:shd w:val="clear" w:color="auto" w:fill="DDD9C3" w:themeFill="background2" w:themeFillShade="E6"/>
            <w:tcMar>
              <w:top w:w="57" w:type="dxa"/>
              <w:bottom w:w="85" w:type="dxa"/>
            </w:tcMar>
            <w:vAlign w:val="center"/>
          </w:tcPr>
          <w:p w14:paraId="7DD71DCE" w14:textId="0B8E728E" w:rsidR="00863DE5" w:rsidRPr="001A7B9E" w:rsidRDefault="006D30C8" w:rsidP="0069126D">
            <w:pPr>
              <w:rPr>
                <w:rFonts w:asciiTheme="majorBidi" w:eastAsia="Quattrocento Sans" w:hAnsiTheme="majorBidi" w:cstheme="majorBidi"/>
                <w:b/>
                <w:color w:val="050505"/>
                <w:szCs w:val="24"/>
              </w:rPr>
            </w:pPr>
            <w:r>
              <w:rPr>
                <w:rFonts w:asciiTheme="majorBidi" w:eastAsia="Calibri" w:hAnsiTheme="majorBidi" w:cstheme="majorBidi"/>
                <w:b/>
                <w:color w:val="050505"/>
              </w:rPr>
              <w:t>Experience in the Relevant Field</w:t>
            </w:r>
          </w:p>
        </w:tc>
      </w:tr>
      <w:tr w:rsidR="00863DE5" w:rsidRPr="001A7B9E" w14:paraId="7A835373" w14:textId="77777777" w:rsidTr="00D35F51">
        <w:trPr>
          <w:jc w:val="center"/>
        </w:trPr>
        <w:tc>
          <w:tcPr>
            <w:tcW w:w="967" w:type="dxa"/>
            <w:tcMar>
              <w:top w:w="57" w:type="dxa"/>
              <w:bottom w:w="85" w:type="dxa"/>
            </w:tcMar>
            <w:vAlign w:val="center"/>
          </w:tcPr>
          <w:p w14:paraId="3B4DBD13"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1</w:t>
            </w:r>
          </w:p>
        </w:tc>
        <w:tc>
          <w:tcPr>
            <w:tcW w:w="2586" w:type="dxa"/>
            <w:tcMar>
              <w:top w:w="57" w:type="dxa"/>
              <w:bottom w:w="85" w:type="dxa"/>
            </w:tcMar>
            <w:vAlign w:val="center"/>
          </w:tcPr>
          <w:p w14:paraId="305B54C6"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Project Manager</w:t>
            </w:r>
          </w:p>
        </w:tc>
        <w:tc>
          <w:tcPr>
            <w:tcW w:w="3806" w:type="dxa"/>
            <w:tcMar>
              <w:top w:w="57" w:type="dxa"/>
              <w:bottom w:w="85" w:type="dxa"/>
            </w:tcMar>
            <w:vAlign w:val="center"/>
          </w:tcPr>
          <w:p w14:paraId="3AD005B9" w14:textId="77777777"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MS Computer Science/Software Project Management/PMP</w:t>
            </w:r>
          </w:p>
        </w:tc>
        <w:tc>
          <w:tcPr>
            <w:tcW w:w="1991" w:type="dxa"/>
            <w:tcMar>
              <w:top w:w="57" w:type="dxa"/>
              <w:bottom w:w="85" w:type="dxa"/>
            </w:tcMar>
          </w:tcPr>
          <w:p w14:paraId="59786338" w14:textId="77777777" w:rsidR="00863DE5" w:rsidRPr="008741DB" w:rsidRDefault="00863DE5" w:rsidP="00E07CC7">
            <w:pPr>
              <w:spacing w:after="0"/>
              <w:rPr>
                <w:rFonts w:asciiTheme="majorBidi" w:eastAsia="Quattrocento Sans" w:hAnsiTheme="majorBidi" w:cstheme="majorBidi"/>
                <w:color w:val="050505"/>
              </w:rPr>
            </w:pPr>
            <w:r w:rsidRPr="008741DB">
              <w:rPr>
                <w:rFonts w:asciiTheme="majorBidi" w:eastAsia="Quattrocento Sans" w:hAnsiTheme="majorBidi" w:cstheme="majorBidi"/>
                <w:color w:val="050505"/>
              </w:rPr>
              <w:t>8 years</w:t>
            </w:r>
          </w:p>
        </w:tc>
      </w:tr>
      <w:tr w:rsidR="00863DE5" w:rsidRPr="001A7B9E" w14:paraId="00CEEC34" w14:textId="77777777" w:rsidTr="00D35F51">
        <w:trPr>
          <w:jc w:val="center"/>
        </w:trPr>
        <w:tc>
          <w:tcPr>
            <w:tcW w:w="967" w:type="dxa"/>
            <w:tcMar>
              <w:top w:w="57" w:type="dxa"/>
              <w:bottom w:w="85" w:type="dxa"/>
            </w:tcMar>
            <w:vAlign w:val="center"/>
          </w:tcPr>
          <w:p w14:paraId="1B256980"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2</w:t>
            </w:r>
          </w:p>
        </w:tc>
        <w:tc>
          <w:tcPr>
            <w:tcW w:w="2586" w:type="dxa"/>
            <w:tcMar>
              <w:top w:w="57" w:type="dxa"/>
              <w:bottom w:w="85" w:type="dxa"/>
            </w:tcMar>
            <w:vAlign w:val="center"/>
          </w:tcPr>
          <w:p w14:paraId="054D1DC2"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System Analyst</w:t>
            </w:r>
          </w:p>
        </w:tc>
        <w:tc>
          <w:tcPr>
            <w:tcW w:w="3806" w:type="dxa"/>
            <w:tcMar>
              <w:top w:w="57" w:type="dxa"/>
              <w:bottom w:w="85" w:type="dxa"/>
            </w:tcMar>
            <w:vAlign w:val="center"/>
          </w:tcPr>
          <w:p w14:paraId="7A7B4F2D" w14:textId="18F83DE3"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679957EC" w14:textId="77777777" w:rsidR="00863DE5" w:rsidRPr="008741DB" w:rsidRDefault="00863DE5" w:rsidP="00E07CC7">
            <w:pPr>
              <w:spacing w:after="0"/>
              <w:rPr>
                <w:rFonts w:asciiTheme="majorBidi" w:eastAsia="Quattrocento Sans" w:hAnsiTheme="majorBidi" w:cstheme="majorBidi"/>
                <w:color w:val="050505"/>
              </w:rPr>
            </w:pPr>
            <w:r w:rsidRPr="008741DB">
              <w:rPr>
                <w:rFonts w:asciiTheme="majorBidi" w:eastAsia="Quattrocento Sans" w:hAnsiTheme="majorBidi" w:cstheme="majorBidi"/>
                <w:color w:val="050505"/>
              </w:rPr>
              <w:t>6 years</w:t>
            </w:r>
          </w:p>
        </w:tc>
      </w:tr>
      <w:tr w:rsidR="00863DE5" w:rsidRPr="001A7B9E" w14:paraId="4A3A2B40" w14:textId="77777777" w:rsidTr="00D35F51">
        <w:trPr>
          <w:jc w:val="center"/>
        </w:trPr>
        <w:tc>
          <w:tcPr>
            <w:tcW w:w="967" w:type="dxa"/>
            <w:tcMar>
              <w:top w:w="57" w:type="dxa"/>
              <w:bottom w:w="85" w:type="dxa"/>
            </w:tcMar>
            <w:vAlign w:val="center"/>
          </w:tcPr>
          <w:p w14:paraId="1D4836D9"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3</w:t>
            </w:r>
          </w:p>
        </w:tc>
        <w:tc>
          <w:tcPr>
            <w:tcW w:w="2586" w:type="dxa"/>
            <w:tcMar>
              <w:top w:w="57" w:type="dxa"/>
              <w:bottom w:w="85" w:type="dxa"/>
            </w:tcMar>
            <w:vAlign w:val="center"/>
          </w:tcPr>
          <w:p w14:paraId="766CDFE6"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Database Administrator</w:t>
            </w:r>
          </w:p>
        </w:tc>
        <w:tc>
          <w:tcPr>
            <w:tcW w:w="3806" w:type="dxa"/>
            <w:tcMar>
              <w:top w:w="57" w:type="dxa"/>
              <w:bottom w:w="85" w:type="dxa"/>
            </w:tcMar>
            <w:vAlign w:val="center"/>
          </w:tcPr>
          <w:p w14:paraId="49D66152" w14:textId="03E36472"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40605218" w14:textId="77777777" w:rsidR="00863DE5" w:rsidRPr="008741DB" w:rsidRDefault="00863DE5" w:rsidP="00E07CC7">
            <w:pPr>
              <w:spacing w:after="0"/>
              <w:rPr>
                <w:rFonts w:asciiTheme="majorBidi" w:eastAsia="Quattrocento Sans" w:hAnsiTheme="majorBidi" w:cstheme="majorBidi"/>
                <w:color w:val="050505"/>
              </w:rPr>
            </w:pPr>
            <w:r w:rsidRPr="008741DB">
              <w:rPr>
                <w:rFonts w:asciiTheme="majorBidi" w:eastAsia="Quattrocento Sans" w:hAnsiTheme="majorBidi" w:cstheme="majorBidi"/>
                <w:color w:val="050505"/>
              </w:rPr>
              <w:t>5 years</w:t>
            </w:r>
          </w:p>
        </w:tc>
      </w:tr>
      <w:tr w:rsidR="00863DE5" w:rsidRPr="001A7B9E" w14:paraId="7DAAAA00" w14:textId="77777777" w:rsidTr="00D35F51">
        <w:trPr>
          <w:jc w:val="center"/>
        </w:trPr>
        <w:tc>
          <w:tcPr>
            <w:tcW w:w="967" w:type="dxa"/>
            <w:tcMar>
              <w:top w:w="57" w:type="dxa"/>
              <w:bottom w:w="85" w:type="dxa"/>
            </w:tcMar>
            <w:vAlign w:val="center"/>
          </w:tcPr>
          <w:p w14:paraId="349A097F"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4</w:t>
            </w:r>
          </w:p>
        </w:tc>
        <w:tc>
          <w:tcPr>
            <w:tcW w:w="2586" w:type="dxa"/>
            <w:tcMar>
              <w:top w:w="57" w:type="dxa"/>
              <w:bottom w:w="85" w:type="dxa"/>
            </w:tcMar>
            <w:vAlign w:val="center"/>
          </w:tcPr>
          <w:p w14:paraId="146B1F69"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System Developers</w:t>
            </w:r>
          </w:p>
        </w:tc>
        <w:tc>
          <w:tcPr>
            <w:tcW w:w="3806" w:type="dxa"/>
            <w:tcMar>
              <w:top w:w="57" w:type="dxa"/>
              <w:bottom w:w="85" w:type="dxa"/>
            </w:tcMar>
            <w:vAlign w:val="center"/>
          </w:tcPr>
          <w:p w14:paraId="6CA0C38D" w14:textId="6AC201C9"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6E7AF234" w14:textId="77777777" w:rsidR="00863DE5" w:rsidRPr="001A7B9E" w:rsidRDefault="00863DE5" w:rsidP="00E07CC7">
            <w:pPr>
              <w:spacing w:after="0"/>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4 years</w:t>
            </w:r>
          </w:p>
        </w:tc>
      </w:tr>
      <w:tr w:rsidR="00863DE5" w:rsidRPr="001A7B9E" w14:paraId="6E81B5A4" w14:textId="77777777" w:rsidTr="00D35F51">
        <w:trPr>
          <w:jc w:val="center"/>
        </w:trPr>
        <w:tc>
          <w:tcPr>
            <w:tcW w:w="967" w:type="dxa"/>
            <w:tcMar>
              <w:top w:w="57" w:type="dxa"/>
              <w:bottom w:w="85" w:type="dxa"/>
            </w:tcMar>
            <w:vAlign w:val="center"/>
          </w:tcPr>
          <w:p w14:paraId="1748BE9C"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5</w:t>
            </w:r>
          </w:p>
        </w:tc>
        <w:tc>
          <w:tcPr>
            <w:tcW w:w="2586" w:type="dxa"/>
            <w:tcMar>
              <w:top w:w="57" w:type="dxa"/>
              <w:bottom w:w="85" w:type="dxa"/>
            </w:tcMar>
            <w:vAlign w:val="center"/>
          </w:tcPr>
          <w:p w14:paraId="5CC51CD8"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UI/UX Specialist</w:t>
            </w:r>
          </w:p>
        </w:tc>
        <w:tc>
          <w:tcPr>
            <w:tcW w:w="3806" w:type="dxa"/>
            <w:tcMar>
              <w:top w:w="57" w:type="dxa"/>
              <w:bottom w:w="85" w:type="dxa"/>
            </w:tcMar>
            <w:vAlign w:val="center"/>
          </w:tcPr>
          <w:p w14:paraId="10F070D3" w14:textId="5772AFB1"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732506C5" w14:textId="77777777" w:rsidR="00863DE5" w:rsidRPr="008741DB" w:rsidRDefault="00863DE5" w:rsidP="00E07CC7">
            <w:pPr>
              <w:spacing w:after="0"/>
              <w:rPr>
                <w:rFonts w:asciiTheme="majorBidi" w:eastAsia="Quattrocento Sans" w:hAnsiTheme="majorBidi" w:cstheme="majorBidi"/>
                <w:color w:val="050505"/>
              </w:rPr>
            </w:pPr>
            <w:r w:rsidRPr="008741DB">
              <w:rPr>
                <w:rFonts w:asciiTheme="majorBidi" w:eastAsia="Quattrocento Sans" w:hAnsiTheme="majorBidi" w:cstheme="majorBidi"/>
                <w:color w:val="050505"/>
              </w:rPr>
              <w:t>5 years</w:t>
            </w:r>
          </w:p>
        </w:tc>
      </w:tr>
      <w:tr w:rsidR="00863DE5" w:rsidRPr="001A7B9E" w14:paraId="375C2366" w14:textId="77777777" w:rsidTr="00D35F51">
        <w:trPr>
          <w:jc w:val="center"/>
        </w:trPr>
        <w:tc>
          <w:tcPr>
            <w:tcW w:w="967" w:type="dxa"/>
            <w:tcMar>
              <w:top w:w="57" w:type="dxa"/>
              <w:bottom w:w="85" w:type="dxa"/>
            </w:tcMar>
            <w:vAlign w:val="center"/>
          </w:tcPr>
          <w:p w14:paraId="01223B02"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6</w:t>
            </w:r>
          </w:p>
        </w:tc>
        <w:tc>
          <w:tcPr>
            <w:tcW w:w="2586" w:type="dxa"/>
            <w:tcMar>
              <w:top w:w="57" w:type="dxa"/>
              <w:bottom w:w="85" w:type="dxa"/>
            </w:tcMar>
            <w:vAlign w:val="center"/>
          </w:tcPr>
          <w:p w14:paraId="193E7AE5"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 xml:space="preserve">Android Developer </w:t>
            </w:r>
          </w:p>
        </w:tc>
        <w:tc>
          <w:tcPr>
            <w:tcW w:w="3806" w:type="dxa"/>
            <w:tcMar>
              <w:top w:w="57" w:type="dxa"/>
              <w:bottom w:w="85" w:type="dxa"/>
            </w:tcMar>
            <w:vAlign w:val="center"/>
          </w:tcPr>
          <w:p w14:paraId="0CFD5B64" w14:textId="1E65E96B"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6EA7D325" w14:textId="77777777" w:rsidR="00863DE5" w:rsidRPr="008741DB" w:rsidRDefault="00863DE5" w:rsidP="00E07CC7">
            <w:pPr>
              <w:spacing w:after="0"/>
              <w:rPr>
                <w:rFonts w:asciiTheme="majorBidi" w:eastAsia="Quattrocento Sans" w:hAnsiTheme="majorBidi" w:cstheme="majorBidi"/>
                <w:color w:val="050505"/>
              </w:rPr>
            </w:pPr>
            <w:r w:rsidRPr="008741DB">
              <w:rPr>
                <w:rFonts w:asciiTheme="majorBidi" w:eastAsia="Quattrocento Sans" w:hAnsiTheme="majorBidi" w:cstheme="majorBidi"/>
                <w:color w:val="050505"/>
              </w:rPr>
              <w:t>3 years</w:t>
            </w:r>
          </w:p>
        </w:tc>
      </w:tr>
      <w:tr w:rsidR="00863DE5" w:rsidRPr="001A7B9E" w14:paraId="1A143FFC" w14:textId="77777777" w:rsidTr="00D35F51">
        <w:trPr>
          <w:jc w:val="center"/>
        </w:trPr>
        <w:tc>
          <w:tcPr>
            <w:tcW w:w="967" w:type="dxa"/>
            <w:tcMar>
              <w:top w:w="57" w:type="dxa"/>
              <w:bottom w:w="85" w:type="dxa"/>
            </w:tcMar>
            <w:vAlign w:val="center"/>
          </w:tcPr>
          <w:p w14:paraId="64C6BFF7" w14:textId="77777777" w:rsidR="00863DE5" w:rsidRPr="001A7B9E" w:rsidRDefault="00863DE5" w:rsidP="00E07CC7">
            <w:pPr>
              <w:spacing w:after="0"/>
              <w:jc w:val="center"/>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7</w:t>
            </w:r>
          </w:p>
        </w:tc>
        <w:tc>
          <w:tcPr>
            <w:tcW w:w="2586" w:type="dxa"/>
            <w:tcMar>
              <w:top w:w="57" w:type="dxa"/>
              <w:bottom w:w="85" w:type="dxa"/>
            </w:tcMar>
            <w:vAlign w:val="center"/>
          </w:tcPr>
          <w:p w14:paraId="37BF649C" w14:textId="77777777" w:rsidR="00863DE5" w:rsidRPr="001A7B9E" w:rsidRDefault="00863DE5" w:rsidP="00E07CC7">
            <w:pPr>
              <w:spacing w:after="0"/>
              <w:rPr>
                <w:rFonts w:asciiTheme="majorBidi" w:eastAsia="Quattrocento Sans" w:hAnsiTheme="majorBidi" w:cstheme="majorBidi"/>
                <w:color w:val="050505"/>
                <w:szCs w:val="24"/>
              </w:rPr>
            </w:pPr>
            <w:r w:rsidRPr="001A7B9E">
              <w:rPr>
                <w:rFonts w:asciiTheme="majorBidi" w:eastAsia="Quattrocento Sans" w:hAnsiTheme="majorBidi" w:cstheme="majorBidi"/>
                <w:color w:val="050505"/>
              </w:rPr>
              <w:t>SQA Specialist</w:t>
            </w:r>
          </w:p>
        </w:tc>
        <w:tc>
          <w:tcPr>
            <w:tcW w:w="3806" w:type="dxa"/>
            <w:tcMar>
              <w:top w:w="57" w:type="dxa"/>
              <w:bottom w:w="85" w:type="dxa"/>
            </w:tcMar>
            <w:vAlign w:val="center"/>
          </w:tcPr>
          <w:p w14:paraId="44839481" w14:textId="5DFAC0A9" w:rsidR="00863DE5" w:rsidRPr="001A7B9E" w:rsidRDefault="00863DE5" w:rsidP="00E07CC7">
            <w:pPr>
              <w:spacing w:after="0"/>
              <w:jc w:val="center"/>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06E4FEEB" w14:textId="77777777" w:rsidR="00863DE5" w:rsidRPr="001A7B9E" w:rsidRDefault="00863DE5" w:rsidP="00E07CC7">
            <w:pPr>
              <w:spacing w:after="0"/>
              <w:rPr>
                <w:rFonts w:asciiTheme="majorBidi" w:eastAsia="Quattrocento Sans" w:hAnsiTheme="majorBidi" w:cstheme="majorBidi"/>
                <w:color w:val="050505"/>
                <w:szCs w:val="24"/>
              </w:rPr>
            </w:pPr>
            <w:r w:rsidRPr="008741DB">
              <w:rPr>
                <w:rFonts w:asciiTheme="majorBidi" w:eastAsia="Quattrocento Sans" w:hAnsiTheme="majorBidi" w:cstheme="majorBidi"/>
                <w:color w:val="050505"/>
              </w:rPr>
              <w:t>3 years</w:t>
            </w:r>
          </w:p>
        </w:tc>
      </w:tr>
      <w:tr w:rsidR="00863DE5" w:rsidRPr="001A7B9E" w14:paraId="431B5500" w14:textId="77777777" w:rsidTr="00D35F51">
        <w:trPr>
          <w:jc w:val="center"/>
        </w:trPr>
        <w:tc>
          <w:tcPr>
            <w:tcW w:w="967" w:type="dxa"/>
            <w:tcMar>
              <w:top w:w="57" w:type="dxa"/>
              <w:bottom w:w="85" w:type="dxa"/>
            </w:tcMar>
            <w:vAlign w:val="center"/>
          </w:tcPr>
          <w:p w14:paraId="15E76C62" w14:textId="77777777" w:rsidR="00863DE5" w:rsidRPr="001A7B9E" w:rsidRDefault="00863DE5" w:rsidP="00E07CC7">
            <w:pPr>
              <w:spacing w:after="0"/>
              <w:jc w:val="center"/>
              <w:rPr>
                <w:rFonts w:asciiTheme="majorBidi" w:eastAsia="Quattrocento Sans" w:hAnsiTheme="majorBidi" w:cstheme="majorBidi"/>
                <w:color w:val="050505"/>
              </w:rPr>
            </w:pPr>
            <w:r w:rsidRPr="001A7B9E">
              <w:rPr>
                <w:rFonts w:asciiTheme="majorBidi" w:eastAsia="Quattrocento Sans" w:hAnsiTheme="majorBidi" w:cstheme="majorBidi"/>
                <w:color w:val="050505"/>
              </w:rPr>
              <w:t>8</w:t>
            </w:r>
          </w:p>
        </w:tc>
        <w:tc>
          <w:tcPr>
            <w:tcW w:w="2586" w:type="dxa"/>
            <w:tcMar>
              <w:top w:w="57" w:type="dxa"/>
              <w:bottom w:w="85" w:type="dxa"/>
            </w:tcMar>
            <w:vAlign w:val="center"/>
          </w:tcPr>
          <w:p w14:paraId="6A35AA2A" w14:textId="77777777" w:rsidR="00863DE5" w:rsidRPr="001A7B9E" w:rsidRDefault="00863DE5" w:rsidP="00E07CC7">
            <w:pPr>
              <w:spacing w:after="0"/>
              <w:rPr>
                <w:rFonts w:asciiTheme="majorBidi" w:eastAsia="Quattrocento Sans" w:hAnsiTheme="majorBidi" w:cstheme="majorBidi"/>
                <w:color w:val="050505"/>
              </w:rPr>
            </w:pPr>
            <w:r w:rsidRPr="001A7B9E">
              <w:rPr>
                <w:rFonts w:asciiTheme="majorBidi" w:eastAsia="Quattrocento Sans" w:hAnsiTheme="majorBidi" w:cstheme="majorBidi"/>
                <w:color w:val="050505"/>
              </w:rPr>
              <w:t>System Security Specialist</w:t>
            </w:r>
          </w:p>
        </w:tc>
        <w:tc>
          <w:tcPr>
            <w:tcW w:w="3806" w:type="dxa"/>
            <w:tcMar>
              <w:top w:w="57" w:type="dxa"/>
              <w:bottom w:w="85" w:type="dxa"/>
            </w:tcMar>
            <w:vAlign w:val="center"/>
          </w:tcPr>
          <w:p w14:paraId="27CE00CD" w14:textId="5183F730" w:rsidR="00863DE5" w:rsidRPr="001A7B9E" w:rsidRDefault="00863DE5" w:rsidP="00E07CC7">
            <w:pPr>
              <w:spacing w:after="0"/>
              <w:jc w:val="center"/>
              <w:rPr>
                <w:rFonts w:asciiTheme="majorBidi" w:eastAsia="Quattrocento Sans" w:hAnsiTheme="majorBidi" w:cstheme="majorBidi"/>
                <w:color w:val="050505"/>
              </w:rPr>
            </w:pPr>
            <w:r w:rsidRPr="008741DB">
              <w:rPr>
                <w:rFonts w:asciiTheme="majorBidi" w:eastAsia="Quattrocento Sans" w:hAnsiTheme="majorBidi" w:cstheme="majorBidi"/>
                <w:color w:val="050505"/>
              </w:rPr>
              <w:t xml:space="preserve">BS/MS Computer Science or </w:t>
            </w:r>
            <w:r w:rsidR="00CB5517" w:rsidRPr="008741DB">
              <w:rPr>
                <w:rFonts w:asciiTheme="majorBidi" w:eastAsia="Quattrocento Sans" w:hAnsiTheme="majorBidi" w:cstheme="majorBidi"/>
                <w:color w:val="050505"/>
              </w:rPr>
              <w:t>relevant</w:t>
            </w:r>
            <w:r w:rsidRPr="008741DB">
              <w:rPr>
                <w:rFonts w:asciiTheme="majorBidi" w:eastAsia="Quattrocento Sans" w:hAnsiTheme="majorBidi" w:cstheme="majorBidi"/>
                <w:color w:val="050505"/>
              </w:rPr>
              <w:t xml:space="preserve"> field</w:t>
            </w:r>
          </w:p>
        </w:tc>
        <w:tc>
          <w:tcPr>
            <w:tcW w:w="1991" w:type="dxa"/>
            <w:tcMar>
              <w:top w:w="57" w:type="dxa"/>
              <w:bottom w:w="85" w:type="dxa"/>
            </w:tcMar>
          </w:tcPr>
          <w:p w14:paraId="25016F66" w14:textId="77777777" w:rsidR="00863DE5" w:rsidRPr="001A7B9E" w:rsidRDefault="00863DE5" w:rsidP="00E07CC7">
            <w:pPr>
              <w:spacing w:after="0"/>
              <w:rPr>
                <w:rFonts w:asciiTheme="majorBidi" w:eastAsia="Quattrocento Sans" w:hAnsiTheme="majorBidi" w:cstheme="majorBidi"/>
                <w:color w:val="050505"/>
              </w:rPr>
            </w:pPr>
            <w:r w:rsidRPr="008741DB">
              <w:rPr>
                <w:rFonts w:asciiTheme="majorBidi" w:eastAsia="Quattrocento Sans" w:hAnsiTheme="majorBidi" w:cstheme="majorBidi"/>
                <w:color w:val="050505"/>
              </w:rPr>
              <w:t>6 years</w:t>
            </w:r>
          </w:p>
        </w:tc>
      </w:tr>
      <w:tr w:rsidR="00D35F51" w:rsidRPr="001A7B9E" w14:paraId="32CA47CE" w14:textId="77777777" w:rsidTr="00D35F51">
        <w:trPr>
          <w:jc w:val="center"/>
        </w:trPr>
        <w:tc>
          <w:tcPr>
            <w:tcW w:w="967" w:type="dxa"/>
            <w:tcMar>
              <w:top w:w="57" w:type="dxa"/>
              <w:bottom w:w="85" w:type="dxa"/>
            </w:tcMar>
            <w:vAlign w:val="center"/>
          </w:tcPr>
          <w:p w14:paraId="171064C6" w14:textId="153167A8" w:rsidR="00D35F51" w:rsidRPr="001A7B9E" w:rsidRDefault="00D35F51" w:rsidP="00E07CC7">
            <w:pPr>
              <w:spacing w:after="0"/>
              <w:jc w:val="center"/>
              <w:rPr>
                <w:rFonts w:asciiTheme="majorBidi" w:eastAsia="Quattrocento Sans" w:hAnsiTheme="majorBidi" w:cstheme="majorBidi"/>
                <w:color w:val="050505"/>
              </w:rPr>
            </w:pPr>
            <w:r>
              <w:rPr>
                <w:rFonts w:asciiTheme="majorBidi" w:eastAsia="Quattrocento Sans" w:hAnsiTheme="majorBidi" w:cstheme="majorBidi"/>
                <w:color w:val="050505"/>
              </w:rPr>
              <w:t>9</w:t>
            </w:r>
          </w:p>
        </w:tc>
        <w:tc>
          <w:tcPr>
            <w:tcW w:w="2586" w:type="dxa"/>
            <w:tcMar>
              <w:top w:w="57" w:type="dxa"/>
              <w:bottom w:w="85" w:type="dxa"/>
            </w:tcMar>
            <w:vAlign w:val="center"/>
          </w:tcPr>
          <w:p w14:paraId="6AF6CF47" w14:textId="6A5333E9" w:rsidR="00D35F51" w:rsidRPr="001A7B9E" w:rsidRDefault="00D35F51" w:rsidP="00E07CC7">
            <w:pPr>
              <w:spacing w:after="0"/>
              <w:rPr>
                <w:rFonts w:asciiTheme="majorBidi" w:eastAsia="Quattrocento Sans" w:hAnsiTheme="majorBidi" w:cstheme="majorBidi"/>
                <w:color w:val="050505"/>
              </w:rPr>
            </w:pPr>
            <w:r>
              <w:rPr>
                <w:rFonts w:asciiTheme="majorBidi" w:eastAsia="Quattrocento Sans" w:hAnsiTheme="majorBidi" w:cstheme="majorBidi"/>
                <w:color w:val="050505"/>
              </w:rPr>
              <w:t>One Full stack developer to be deputed in IFRAP FMPU based in Islamabad during the De</w:t>
            </w:r>
            <w:r w:rsidR="00DA155D">
              <w:rPr>
                <w:rFonts w:asciiTheme="majorBidi" w:eastAsia="Quattrocento Sans" w:hAnsiTheme="majorBidi" w:cstheme="majorBidi"/>
                <w:color w:val="050505"/>
              </w:rPr>
              <w:t>ployment</w:t>
            </w:r>
            <w:r>
              <w:rPr>
                <w:rFonts w:asciiTheme="majorBidi" w:eastAsia="Quattrocento Sans" w:hAnsiTheme="majorBidi" w:cstheme="majorBidi"/>
                <w:color w:val="050505"/>
              </w:rPr>
              <w:t xml:space="preserve"> and SLA Period</w:t>
            </w:r>
          </w:p>
        </w:tc>
        <w:tc>
          <w:tcPr>
            <w:tcW w:w="3806" w:type="dxa"/>
            <w:tcMar>
              <w:top w:w="57" w:type="dxa"/>
              <w:bottom w:w="85" w:type="dxa"/>
            </w:tcMar>
            <w:vAlign w:val="center"/>
          </w:tcPr>
          <w:p w14:paraId="197ABE59" w14:textId="6A9B7F34" w:rsidR="00D35F51" w:rsidRPr="008741DB" w:rsidRDefault="00D35F51" w:rsidP="00E07CC7">
            <w:pPr>
              <w:spacing w:after="0"/>
              <w:jc w:val="center"/>
              <w:rPr>
                <w:rFonts w:asciiTheme="majorBidi" w:eastAsia="Quattrocento Sans" w:hAnsiTheme="majorBidi" w:cstheme="majorBidi"/>
                <w:color w:val="050505"/>
              </w:rPr>
            </w:pPr>
            <w:r w:rsidRPr="008741DB">
              <w:rPr>
                <w:rFonts w:asciiTheme="majorBidi" w:eastAsia="Quattrocento Sans" w:hAnsiTheme="majorBidi" w:cstheme="majorBidi"/>
                <w:color w:val="050505"/>
              </w:rPr>
              <w:t>BS/MS Computer Science or relevant field</w:t>
            </w:r>
          </w:p>
        </w:tc>
        <w:tc>
          <w:tcPr>
            <w:tcW w:w="1991" w:type="dxa"/>
            <w:tcMar>
              <w:top w:w="57" w:type="dxa"/>
              <w:bottom w:w="85" w:type="dxa"/>
            </w:tcMar>
          </w:tcPr>
          <w:p w14:paraId="14E51102" w14:textId="3A8F9F32" w:rsidR="00D35F51" w:rsidRPr="008741DB" w:rsidRDefault="00D35F51" w:rsidP="00E07CC7">
            <w:pPr>
              <w:spacing w:after="0"/>
              <w:rPr>
                <w:rFonts w:asciiTheme="majorBidi" w:eastAsia="Quattrocento Sans" w:hAnsiTheme="majorBidi" w:cstheme="majorBidi"/>
                <w:color w:val="050505"/>
              </w:rPr>
            </w:pPr>
            <w:r>
              <w:rPr>
                <w:rFonts w:asciiTheme="majorBidi" w:eastAsia="Quattrocento Sans" w:hAnsiTheme="majorBidi" w:cstheme="majorBidi"/>
                <w:color w:val="050505"/>
              </w:rPr>
              <w:t>5 years</w:t>
            </w:r>
          </w:p>
        </w:tc>
      </w:tr>
      <w:tr w:rsidR="00D35F51" w:rsidRPr="001A7B9E" w14:paraId="6AA88A99" w14:textId="77777777" w:rsidTr="00D35F51">
        <w:trPr>
          <w:jc w:val="center"/>
        </w:trPr>
        <w:tc>
          <w:tcPr>
            <w:tcW w:w="967" w:type="dxa"/>
            <w:tcMar>
              <w:top w:w="57" w:type="dxa"/>
              <w:bottom w:w="85" w:type="dxa"/>
            </w:tcMar>
            <w:vAlign w:val="center"/>
          </w:tcPr>
          <w:p w14:paraId="099A63CC" w14:textId="6EBC0244" w:rsidR="00D35F51" w:rsidRDefault="00D35F51" w:rsidP="00D35F51">
            <w:pPr>
              <w:spacing w:after="0"/>
              <w:jc w:val="center"/>
              <w:rPr>
                <w:rFonts w:asciiTheme="majorBidi" w:eastAsia="Quattrocento Sans" w:hAnsiTheme="majorBidi" w:cstheme="majorBidi"/>
                <w:color w:val="050505"/>
              </w:rPr>
            </w:pPr>
            <w:r>
              <w:rPr>
                <w:rFonts w:asciiTheme="majorBidi" w:eastAsia="Quattrocento Sans" w:hAnsiTheme="majorBidi" w:cstheme="majorBidi"/>
                <w:color w:val="050505"/>
              </w:rPr>
              <w:t>10</w:t>
            </w:r>
          </w:p>
        </w:tc>
        <w:tc>
          <w:tcPr>
            <w:tcW w:w="2586" w:type="dxa"/>
            <w:tcMar>
              <w:top w:w="57" w:type="dxa"/>
              <w:bottom w:w="85" w:type="dxa"/>
            </w:tcMar>
            <w:vAlign w:val="center"/>
          </w:tcPr>
          <w:p w14:paraId="02F32E34" w14:textId="15ECCD3F" w:rsidR="00D35F51" w:rsidRDefault="00D35F51" w:rsidP="00D35F51">
            <w:pPr>
              <w:spacing w:after="0"/>
              <w:rPr>
                <w:rFonts w:asciiTheme="majorBidi" w:eastAsia="Quattrocento Sans" w:hAnsiTheme="majorBidi" w:cstheme="majorBidi"/>
                <w:color w:val="050505"/>
              </w:rPr>
            </w:pPr>
            <w:r>
              <w:rPr>
                <w:rFonts w:asciiTheme="majorBidi" w:eastAsia="Quattrocento Sans" w:hAnsiTheme="majorBidi" w:cstheme="majorBidi"/>
                <w:color w:val="050505"/>
              </w:rPr>
              <w:t>Two Full stack developer to be deputed at HRU PMU based in Quetta During the De</w:t>
            </w:r>
            <w:r w:rsidR="00DA155D">
              <w:rPr>
                <w:rFonts w:asciiTheme="majorBidi" w:eastAsia="Quattrocento Sans" w:hAnsiTheme="majorBidi" w:cstheme="majorBidi"/>
                <w:color w:val="050505"/>
              </w:rPr>
              <w:t>ployment</w:t>
            </w:r>
            <w:r>
              <w:rPr>
                <w:rFonts w:asciiTheme="majorBidi" w:eastAsia="Quattrocento Sans" w:hAnsiTheme="majorBidi" w:cstheme="majorBidi"/>
                <w:color w:val="050505"/>
              </w:rPr>
              <w:t xml:space="preserve"> and SLA Period.</w:t>
            </w:r>
          </w:p>
        </w:tc>
        <w:tc>
          <w:tcPr>
            <w:tcW w:w="3806" w:type="dxa"/>
            <w:tcMar>
              <w:top w:w="57" w:type="dxa"/>
              <w:bottom w:w="85" w:type="dxa"/>
            </w:tcMar>
            <w:vAlign w:val="center"/>
          </w:tcPr>
          <w:p w14:paraId="464030FF" w14:textId="7EA86C3D" w:rsidR="00D35F51" w:rsidRPr="008741DB" w:rsidRDefault="00D35F51" w:rsidP="00D35F51">
            <w:pPr>
              <w:spacing w:after="0"/>
              <w:jc w:val="center"/>
              <w:rPr>
                <w:rFonts w:asciiTheme="majorBidi" w:eastAsia="Quattrocento Sans" w:hAnsiTheme="majorBidi" w:cstheme="majorBidi"/>
                <w:color w:val="050505"/>
              </w:rPr>
            </w:pPr>
            <w:r w:rsidRPr="008741DB">
              <w:rPr>
                <w:rFonts w:asciiTheme="majorBidi" w:eastAsia="Quattrocento Sans" w:hAnsiTheme="majorBidi" w:cstheme="majorBidi"/>
                <w:color w:val="050505"/>
              </w:rPr>
              <w:t>BS/MS Computer Science or relevant field</w:t>
            </w:r>
          </w:p>
        </w:tc>
        <w:tc>
          <w:tcPr>
            <w:tcW w:w="1991" w:type="dxa"/>
            <w:tcMar>
              <w:top w:w="57" w:type="dxa"/>
              <w:bottom w:w="85" w:type="dxa"/>
            </w:tcMar>
          </w:tcPr>
          <w:p w14:paraId="27A471A5" w14:textId="1E4D66BC" w:rsidR="00D35F51" w:rsidRDefault="00D35F51" w:rsidP="00D35F51">
            <w:pPr>
              <w:spacing w:after="0"/>
              <w:rPr>
                <w:rFonts w:asciiTheme="majorBidi" w:eastAsia="Quattrocento Sans" w:hAnsiTheme="majorBidi" w:cstheme="majorBidi"/>
                <w:color w:val="050505"/>
              </w:rPr>
            </w:pPr>
            <w:r>
              <w:rPr>
                <w:rFonts w:asciiTheme="majorBidi" w:eastAsia="Quattrocento Sans" w:hAnsiTheme="majorBidi" w:cstheme="majorBidi"/>
                <w:color w:val="050505"/>
              </w:rPr>
              <w:t>5 years</w:t>
            </w:r>
          </w:p>
        </w:tc>
      </w:tr>
    </w:tbl>
    <w:p w14:paraId="17DBA5C5" w14:textId="77777777" w:rsidR="00000B0D" w:rsidRPr="00D658EA" w:rsidRDefault="00000B0D" w:rsidP="00E07CC7">
      <w:pPr>
        <w:suppressAutoHyphens w:val="0"/>
        <w:autoSpaceDE w:val="0"/>
        <w:autoSpaceDN w:val="0"/>
        <w:adjustRightInd w:val="0"/>
        <w:spacing w:after="0" w:line="360" w:lineRule="auto"/>
        <w:rPr>
          <w:rFonts w:eastAsia="Quattrocento Sans"/>
          <w:b/>
          <w:szCs w:val="24"/>
        </w:rPr>
      </w:pPr>
    </w:p>
    <w:p w14:paraId="494A5ECE" w14:textId="0334B3A0" w:rsidR="00000B0D" w:rsidRPr="00D658EA" w:rsidRDefault="00000B0D" w:rsidP="002A09B2">
      <w:pPr>
        <w:numPr>
          <w:ilvl w:val="0"/>
          <w:numId w:val="63"/>
        </w:numPr>
        <w:suppressAutoHyphens w:val="0"/>
        <w:autoSpaceDE w:val="0"/>
        <w:autoSpaceDN w:val="0"/>
        <w:adjustRightInd w:val="0"/>
        <w:spacing w:after="0" w:line="360" w:lineRule="auto"/>
        <w:rPr>
          <w:rFonts w:eastAsia="Quattrocento Sans"/>
          <w:b/>
          <w:szCs w:val="24"/>
        </w:rPr>
      </w:pPr>
      <w:r w:rsidRPr="00D658EA">
        <w:rPr>
          <w:rFonts w:eastAsia="Quattrocento Sans"/>
          <w:b/>
          <w:szCs w:val="24"/>
        </w:rPr>
        <w:t>Timelines for the deliverable: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93"/>
        <w:gridCol w:w="3329"/>
        <w:gridCol w:w="1843"/>
        <w:gridCol w:w="1276"/>
        <w:gridCol w:w="1327"/>
        <w:gridCol w:w="1337"/>
      </w:tblGrid>
      <w:tr w:rsidR="00000B0D" w:rsidRPr="00D658EA" w14:paraId="7EDF119B" w14:textId="77777777" w:rsidTr="00E044DD">
        <w:trPr>
          <w:trHeight w:val="300"/>
        </w:trPr>
        <w:tc>
          <w:tcPr>
            <w:tcW w:w="993" w:type="dxa"/>
            <w:noWrap/>
            <w:vAlign w:val="bottom"/>
            <w:hideMark/>
          </w:tcPr>
          <w:p w14:paraId="0BCF0846" w14:textId="77777777" w:rsidR="00000B0D" w:rsidRPr="00D658EA" w:rsidRDefault="00000B0D" w:rsidP="00000B0D">
            <w:pPr>
              <w:rPr>
                <w:b/>
                <w:bCs/>
                <w:color w:val="000000"/>
                <w:szCs w:val="24"/>
              </w:rPr>
            </w:pPr>
            <w:r w:rsidRPr="00D658EA">
              <w:rPr>
                <w:b/>
                <w:bCs/>
                <w:color w:val="000000"/>
                <w:szCs w:val="24"/>
              </w:rPr>
              <w:t>Serial No</w:t>
            </w:r>
          </w:p>
        </w:tc>
        <w:tc>
          <w:tcPr>
            <w:tcW w:w="3329" w:type="dxa"/>
            <w:noWrap/>
            <w:vAlign w:val="bottom"/>
            <w:hideMark/>
          </w:tcPr>
          <w:p w14:paraId="207D1CE1" w14:textId="77777777" w:rsidR="00000B0D" w:rsidRPr="00D658EA" w:rsidRDefault="00000B0D" w:rsidP="00000B0D">
            <w:pPr>
              <w:rPr>
                <w:b/>
                <w:bCs/>
                <w:color w:val="000000"/>
                <w:szCs w:val="24"/>
              </w:rPr>
            </w:pPr>
            <w:r w:rsidRPr="00D658EA">
              <w:rPr>
                <w:b/>
                <w:bCs/>
                <w:color w:val="000000"/>
                <w:szCs w:val="24"/>
              </w:rPr>
              <w:t>Development Phase</w:t>
            </w:r>
          </w:p>
        </w:tc>
        <w:tc>
          <w:tcPr>
            <w:tcW w:w="1094" w:type="dxa"/>
            <w:noWrap/>
            <w:vAlign w:val="bottom"/>
            <w:hideMark/>
          </w:tcPr>
          <w:p w14:paraId="7AC9A718" w14:textId="77777777" w:rsidR="00000B0D" w:rsidRPr="00D658EA" w:rsidRDefault="00000B0D" w:rsidP="00000B0D">
            <w:pPr>
              <w:rPr>
                <w:b/>
                <w:bCs/>
                <w:color w:val="000000"/>
                <w:szCs w:val="24"/>
              </w:rPr>
            </w:pPr>
            <w:r w:rsidRPr="00D658EA">
              <w:rPr>
                <w:b/>
                <w:bCs/>
                <w:color w:val="000000"/>
                <w:szCs w:val="24"/>
              </w:rPr>
              <w:t>Priority</w:t>
            </w:r>
          </w:p>
        </w:tc>
        <w:tc>
          <w:tcPr>
            <w:tcW w:w="1276" w:type="dxa"/>
            <w:noWrap/>
            <w:vAlign w:val="bottom"/>
            <w:hideMark/>
          </w:tcPr>
          <w:p w14:paraId="251C4F3D" w14:textId="77777777" w:rsidR="00000B0D" w:rsidRPr="00D658EA" w:rsidRDefault="00000B0D" w:rsidP="00000B0D">
            <w:pPr>
              <w:rPr>
                <w:b/>
                <w:bCs/>
                <w:color w:val="000000"/>
                <w:szCs w:val="24"/>
              </w:rPr>
            </w:pPr>
            <w:r w:rsidRPr="00D658EA">
              <w:rPr>
                <w:b/>
                <w:bCs/>
                <w:color w:val="000000"/>
                <w:szCs w:val="24"/>
              </w:rPr>
              <w:t>Start Date</w:t>
            </w:r>
          </w:p>
        </w:tc>
        <w:tc>
          <w:tcPr>
            <w:tcW w:w="1327" w:type="dxa"/>
            <w:noWrap/>
            <w:vAlign w:val="bottom"/>
            <w:hideMark/>
          </w:tcPr>
          <w:p w14:paraId="4A189307" w14:textId="77777777" w:rsidR="00000B0D" w:rsidRPr="00D658EA" w:rsidRDefault="00000B0D" w:rsidP="00000B0D">
            <w:pPr>
              <w:rPr>
                <w:b/>
                <w:bCs/>
                <w:color w:val="000000"/>
                <w:szCs w:val="24"/>
              </w:rPr>
            </w:pPr>
            <w:r w:rsidRPr="00D658EA">
              <w:rPr>
                <w:b/>
                <w:bCs/>
                <w:color w:val="000000"/>
                <w:szCs w:val="24"/>
              </w:rPr>
              <w:t>End Date</w:t>
            </w:r>
          </w:p>
        </w:tc>
        <w:tc>
          <w:tcPr>
            <w:tcW w:w="1337" w:type="dxa"/>
            <w:noWrap/>
            <w:vAlign w:val="bottom"/>
            <w:hideMark/>
          </w:tcPr>
          <w:p w14:paraId="2BCD5267" w14:textId="77777777" w:rsidR="00000B0D" w:rsidRPr="00D658EA" w:rsidRDefault="00000B0D" w:rsidP="00000B0D">
            <w:pPr>
              <w:rPr>
                <w:b/>
                <w:bCs/>
                <w:color w:val="000000"/>
                <w:szCs w:val="24"/>
              </w:rPr>
            </w:pPr>
            <w:r w:rsidRPr="00D658EA">
              <w:rPr>
                <w:b/>
                <w:bCs/>
                <w:color w:val="000000"/>
                <w:szCs w:val="24"/>
              </w:rPr>
              <w:t>Duration (Weeks)</w:t>
            </w:r>
          </w:p>
        </w:tc>
      </w:tr>
      <w:tr w:rsidR="002E34AB" w:rsidRPr="00D658EA" w14:paraId="58D54383" w14:textId="77777777" w:rsidTr="00E044DD">
        <w:trPr>
          <w:trHeight w:val="300"/>
        </w:trPr>
        <w:tc>
          <w:tcPr>
            <w:tcW w:w="993" w:type="dxa"/>
            <w:noWrap/>
            <w:vAlign w:val="bottom"/>
            <w:hideMark/>
          </w:tcPr>
          <w:p w14:paraId="4EB35F7E" w14:textId="77777777" w:rsidR="002E34AB" w:rsidRPr="00D658EA" w:rsidRDefault="002E34AB" w:rsidP="002E34AB">
            <w:pPr>
              <w:spacing w:after="0"/>
              <w:rPr>
                <w:color w:val="000000"/>
                <w:szCs w:val="24"/>
              </w:rPr>
            </w:pPr>
            <w:r w:rsidRPr="00D658EA">
              <w:rPr>
                <w:color w:val="000000"/>
                <w:szCs w:val="24"/>
              </w:rPr>
              <w:t>1</w:t>
            </w:r>
          </w:p>
        </w:tc>
        <w:tc>
          <w:tcPr>
            <w:tcW w:w="3329" w:type="dxa"/>
            <w:noWrap/>
            <w:vAlign w:val="bottom"/>
            <w:hideMark/>
          </w:tcPr>
          <w:p w14:paraId="52634C19" w14:textId="6557E70B" w:rsidR="002E34AB" w:rsidRPr="00D658EA" w:rsidRDefault="002E34AB" w:rsidP="002E34AB">
            <w:pPr>
              <w:spacing w:after="0"/>
              <w:rPr>
                <w:color w:val="000000"/>
                <w:szCs w:val="24"/>
              </w:rPr>
            </w:pPr>
            <w:ins w:id="390" w:author="Yasir" w:date="2024-06-12T14:44:00Z">
              <w:r w:rsidRPr="00D658EA">
                <w:rPr>
                  <w:color w:val="000000"/>
                  <w:szCs w:val="24"/>
                </w:rPr>
                <w:t>Inception Report</w:t>
              </w:r>
            </w:ins>
            <w:del w:id="391" w:author="Yasir" w:date="2024-06-12T14:44:00Z">
              <w:r w:rsidRPr="00D658EA" w:rsidDel="00872B66">
                <w:rPr>
                  <w:color w:val="000000"/>
                  <w:szCs w:val="24"/>
                </w:rPr>
                <w:delText>Inception Report</w:delText>
              </w:r>
            </w:del>
          </w:p>
        </w:tc>
        <w:tc>
          <w:tcPr>
            <w:tcW w:w="1094" w:type="dxa"/>
            <w:noWrap/>
            <w:vAlign w:val="bottom"/>
            <w:hideMark/>
          </w:tcPr>
          <w:p w14:paraId="466B476E" w14:textId="6C8EA3B7" w:rsidR="002E34AB" w:rsidRPr="00D658EA" w:rsidRDefault="002E34AB" w:rsidP="002E34AB">
            <w:pPr>
              <w:spacing w:after="0"/>
              <w:rPr>
                <w:color w:val="000000"/>
                <w:szCs w:val="24"/>
              </w:rPr>
            </w:pPr>
            <w:ins w:id="392" w:author="Yasir" w:date="2024-06-12T14:44:00Z">
              <w:r w:rsidRPr="00D658EA">
                <w:rPr>
                  <w:color w:val="000000"/>
                  <w:szCs w:val="24"/>
                </w:rPr>
                <w:t>Low</w:t>
              </w:r>
            </w:ins>
            <w:del w:id="393" w:author="Yasir" w:date="2024-06-12T14:44:00Z">
              <w:r w:rsidRPr="00D658EA" w:rsidDel="00872B66">
                <w:rPr>
                  <w:color w:val="000000"/>
                  <w:szCs w:val="24"/>
                </w:rPr>
                <w:delText>Low</w:delText>
              </w:r>
            </w:del>
          </w:p>
        </w:tc>
        <w:tc>
          <w:tcPr>
            <w:tcW w:w="1276" w:type="dxa"/>
            <w:noWrap/>
            <w:vAlign w:val="bottom"/>
            <w:hideMark/>
          </w:tcPr>
          <w:p w14:paraId="1CA01377" w14:textId="3D2ED3E4" w:rsidR="002E34AB" w:rsidRPr="00D658EA" w:rsidRDefault="002E34AB" w:rsidP="002E34AB">
            <w:pPr>
              <w:spacing w:after="0"/>
              <w:rPr>
                <w:color w:val="000000"/>
                <w:szCs w:val="24"/>
              </w:rPr>
            </w:pPr>
            <w:ins w:id="394" w:author="Yasir" w:date="2024-06-12T14:44:00Z">
              <w:r>
                <w:rPr>
                  <w:color w:val="000000"/>
                  <w:szCs w:val="24"/>
                </w:rPr>
                <w:t xml:space="preserve">After Signing of Contract </w:t>
              </w:r>
              <w:r w:rsidRPr="00D658EA">
                <w:rPr>
                  <w:color w:val="000000"/>
                  <w:szCs w:val="24"/>
                </w:rPr>
                <w:t xml:space="preserve">Week </w:t>
              </w:r>
              <w:r>
                <w:rPr>
                  <w:color w:val="000000"/>
                  <w:szCs w:val="24"/>
                </w:rPr>
                <w:t>0</w:t>
              </w:r>
            </w:ins>
            <w:del w:id="395" w:author="Yasir" w:date="2024-06-12T14:44:00Z">
              <w:r w:rsidDel="00872B66">
                <w:rPr>
                  <w:color w:val="000000"/>
                  <w:szCs w:val="24"/>
                </w:rPr>
                <w:delText xml:space="preserve">After Signing of Contract </w:delText>
              </w:r>
              <w:r w:rsidRPr="00D658EA" w:rsidDel="00872B66">
                <w:rPr>
                  <w:color w:val="000000"/>
                  <w:szCs w:val="24"/>
                </w:rPr>
                <w:delText xml:space="preserve">Week </w:delText>
              </w:r>
              <w:r w:rsidDel="00872B66">
                <w:rPr>
                  <w:color w:val="000000"/>
                  <w:szCs w:val="24"/>
                </w:rPr>
                <w:delText>0</w:delText>
              </w:r>
            </w:del>
          </w:p>
        </w:tc>
        <w:tc>
          <w:tcPr>
            <w:tcW w:w="1327" w:type="dxa"/>
            <w:noWrap/>
            <w:vAlign w:val="bottom"/>
            <w:hideMark/>
          </w:tcPr>
          <w:p w14:paraId="4417812A" w14:textId="7D4C7D13" w:rsidR="002E34AB" w:rsidRPr="00D658EA" w:rsidRDefault="002E34AB" w:rsidP="002E34AB">
            <w:pPr>
              <w:spacing w:after="0"/>
              <w:rPr>
                <w:color w:val="000000"/>
                <w:szCs w:val="24"/>
              </w:rPr>
            </w:pPr>
            <w:ins w:id="396" w:author="Yasir" w:date="2024-06-12T14:44:00Z">
              <w:r w:rsidRPr="00D658EA">
                <w:rPr>
                  <w:color w:val="000000"/>
                  <w:szCs w:val="24"/>
                </w:rPr>
                <w:t>Week 1</w:t>
              </w:r>
            </w:ins>
            <w:del w:id="397" w:author="Yasir" w:date="2024-06-12T14:44:00Z">
              <w:r w:rsidRPr="00D658EA" w:rsidDel="00872B66">
                <w:rPr>
                  <w:color w:val="000000"/>
                  <w:szCs w:val="24"/>
                </w:rPr>
                <w:delText>Week 1</w:delText>
              </w:r>
            </w:del>
          </w:p>
        </w:tc>
        <w:tc>
          <w:tcPr>
            <w:tcW w:w="1337" w:type="dxa"/>
            <w:noWrap/>
            <w:vAlign w:val="bottom"/>
            <w:hideMark/>
          </w:tcPr>
          <w:p w14:paraId="54C3064B" w14:textId="677C6AD3" w:rsidR="002E34AB" w:rsidRPr="00D658EA" w:rsidRDefault="002E34AB" w:rsidP="002E34AB">
            <w:pPr>
              <w:spacing w:after="0"/>
              <w:rPr>
                <w:color w:val="000000"/>
                <w:szCs w:val="24"/>
              </w:rPr>
            </w:pPr>
            <w:ins w:id="398" w:author="Yasir" w:date="2024-06-12T14:44:00Z">
              <w:r w:rsidRPr="00D658EA">
                <w:rPr>
                  <w:color w:val="000000"/>
                  <w:szCs w:val="24"/>
                </w:rPr>
                <w:t>1</w:t>
              </w:r>
            </w:ins>
            <w:del w:id="399" w:author="Yasir" w:date="2024-06-12T14:44:00Z">
              <w:r w:rsidRPr="00D658EA" w:rsidDel="00872B66">
                <w:rPr>
                  <w:color w:val="000000"/>
                  <w:szCs w:val="24"/>
                </w:rPr>
                <w:delText>1</w:delText>
              </w:r>
            </w:del>
          </w:p>
        </w:tc>
      </w:tr>
      <w:tr w:rsidR="002E34AB" w:rsidRPr="00D658EA" w14:paraId="5FC3C307" w14:textId="77777777" w:rsidTr="00E044DD">
        <w:trPr>
          <w:trHeight w:val="300"/>
        </w:trPr>
        <w:tc>
          <w:tcPr>
            <w:tcW w:w="993" w:type="dxa"/>
            <w:noWrap/>
            <w:vAlign w:val="bottom"/>
            <w:hideMark/>
          </w:tcPr>
          <w:p w14:paraId="088BD162" w14:textId="77777777" w:rsidR="002E34AB" w:rsidRPr="00D658EA" w:rsidRDefault="002E34AB" w:rsidP="002E34AB">
            <w:pPr>
              <w:spacing w:after="0"/>
              <w:rPr>
                <w:color w:val="000000"/>
                <w:szCs w:val="24"/>
              </w:rPr>
            </w:pPr>
            <w:r w:rsidRPr="00D658EA">
              <w:rPr>
                <w:color w:val="000000"/>
                <w:szCs w:val="24"/>
              </w:rPr>
              <w:lastRenderedPageBreak/>
              <w:t>2</w:t>
            </w:r>
          </w:p>
        </w:tc>
        <w:tc>
          <w:tcPr>
            <w:tcW w:w="3329" w:type="dxa"/>
            <w:noWrap/>
            <w:vAlign w:val="bottom"/>
            <w:hideMark/>
          </w:tcPr>
          <w:p w14:paraId="76EC5971" w14:textId="492A55DA" w:rsidR="002E34AB" w:rsidRPr="00D658EA" w:rsidRDefault="002E34AB" w:rsidP="002E34AB">
            <w:pPr>
              <w:spacing w:after="0"/>
              <w:rPr>
                <w:color w:val="000000"/>
                <w:szCs w:val="24"/>
              </w:rPr>
            </w:pPr>
            <w:ins w:id="400" w:author="Yasir" w:date="2024-06-12T14:44:00Z">
              <w:r w:rsidRPr="00D658EA">
                <w:rPr>
                  <w:color w:val="000000"/>
                  <w:szCs w:val="24"/>
                </w:rPr>
                <w:t>Software Requirements Specification (SRS) Development</w:t>
              </w:r>
            </w:ins>
            <w:del w:id="401" w:author="Yasir" w:date="2024-06-12T14:44:00Z">
              <w:r w:rsidRPr="00D658EA" w:rsidDel="00872B66">
                <w:rPr>
                  <w:color w:val="000000"/>
                  <w:szCs w:val="24"/>
                </w:rPr>
                <w:delText>Software Requirements Specification (SRS) Development</w:delText>
              </w:r>
            </w:del>
          </w:p>
        </w:tc>
        <w:tc>
          <w:tcPr>
            <w:tcW w:w="1094" w:type="dxa"/>
            <w:noWrap/>
            <w:vAlign w:val="bottom"/>
            <w:hideMark/>
          </w:tcPr>
          <w:p w14:paraId="643030C5" w14:textId="5CF3DAAD" w:rsidR="002E34AB" w:rsidRPr="00D658EA" w:rsidRDefault="002E34AB" w:rsidP="002E34AB">
            <w:pPr>
              <w:spacing w:after="0"/>
              <w:rPr>
                <w:color w:val="000000"/>
                <w:szCs w:val="24"/>
              </w:rPr>
            </w:pPr>
            <w:ins w:id="402" w:author="Yasir" w:date="2024-06-12T14:44:00Z">
              <w:r w:rsidRPr="00D658EA">
                <w:rPr>
                  <w:color w:val="000000"/>
                  <w:szCs w:val="24"/>
                </w:rPr>
                <w:t>High</w:t>
              </w:r>
            </w:ins>
            <w:del w:id="403" w:author="Yasir" w:date="2024-06-12T14:44:00Z">
              <w:r w:rsidRPr="00D658EA" w:rsidDel="00872B66">
                <w:rPr>
                  <w:color w:val="000000"/>
                  <w:szCs w:val="24"/>
                </w:rPr>
                <w:delText>High</w:delText>
              </w:r>
            </w:del>
          </w:p>
        </w:tc>
        <w:tc>
          <w:tcPr>
            <w:tcW w:w="1276" w:type="dxa"/>
            <w:noWrap/>
            <w:vAlign w:val="bottom"/>
            <w:hideMark/>
          </w:tcPr>
          <w:p w14:paraId="27CBE4FD" w14:textId="67EE9139" w:rsidR="002E34AB" w:rsidRPr="00D658EA" w:rsidRDefault="002E34AB" w:rsidP="002E34AB">
            <w:pPr>
              <w:spacing w:after="0"/>
              <w:rPr>
                <w:color w:val="000000"/>
                <w:szCs w:val="24"/>
              </w:rPr>
            </w:pPr>
            <w:ins w:id="404" w:author="Yasir" w:date="2024-06-12T14:44:00Z">
              <w:r w:rsidRPr="00D658EA">
                <w:rPr>
                  <w:color w:val="000000"/>
                  <w:szCs w:val="24"/>
                </w:rPr>
                <w:t>Week 1</w:t>
              </w:r>
            </w:ins>
            <w:del w:id="405" w:author="Yasir" w:date="2024-06-12T14:44:00Z">
              <w:r w:rsidRPr="00D658EA" w:rsidDel="00872B66">
                <w:rPr>
                  <w:color w:val="000000"/>
                  <w:szCs w:val="24"/>
                </w:rPr>
                <w:delText>Week 1</w:delText>
              </w:r>
            </w:del>
          </w:p>
        </w:tc>
        <w:tc>
          <w:tcPr>
            <w:tcW w:w="1327" w:type="dxa"/>
            <w:noWrap/>
            <w:vAlign w:val="bottom"/>
            <w:hideMark/>
          </w:tcPr>
          <w:p w14:paraId="541C7535" w14:textId="09FC2F73" w:rsidR="002E34AB" w:rsidRPr="00D658EA" w:rsidRDefault="002E34AB" w:rsidP="002E34AB">
            <w:pPr>
              <w:spacing w:after="0"/>
              <w:rPr>
                <w:color w:val="000000"/>
                <w:szCs w:val="24"/>
              </w:rPr>
            </w:pPr>
            <w:ins w:id="406" w:author="Yasir" w:date="2024-06-12T14:44:00Z">
              <w:r w:rsidRPr="00D658EA">
                <w:rPr>
                  <w:color w:val="000000"/>
                  <w:szCs w:val="24"/>
                </w:rPr>
                <w:t>Week 2</w:t>
              </w:r>
            </w:ins>
            <w:del w:id="407" w:author="Yasir" w:date="2024-06-12T14:44:00Z">
              <w:r w:rsidRPr="00D658EA" w:rsidDel="00872B66">
                <w:rPr>
                  <w:color w:val="000000"/>
                  <w:szCs w:val="24"/>
                </w:rPr>
                <w:delText>Week 2</w:delText>
              </w:r>
            </w:del>
          </w:p>
        </w:tc>
        <w:tc>
          <w:tcPr>
            <w:tcW w:w="1337" w:type="dxa"/>
            <w:noWrap/>
            <w:vAlign w:val="bottom"/>
            <w:hideMark/>
          </w:tcPr>
          <w:p w14:paraId="62C94E0A" w14:textId="7AE56326" w:rsidR="002E34AB" w:rsidRPr="00D658EA" w:rsidRDefault="002E34AB" w:rsidP="002E34AB">
            <w:pPr>
              <w:spacing w:after="0"/>
              <w:rPr>
                <w:color w:val="000000"/>
                <w:szCs w:val="24"/>
              </w:rPr>
            </w:pPr>
            <w:ins w:id="408" w:author="Yasir" w:date="2024-06-12T14:44:00Z">
              <w:r w:rsidRPr="00D658EA">
                <w:rPr>
                  <w:color w:val="000000"/>
                  <w:szCs w:val="24"/>
                </w:rPr>
                <w:t>2</w:t>
              </w:r>
            </w:ins>
            <w:del w:id="409" w:author="Yasir" w:date="2024-06-12T14:44:00Z">
              <w:r w:rsidRPr="00D658EA" w:rsidDel="00872B66">
                <w:rPr>
                  <w:color w:val="000000"/>
                  <w:szCs w:val="24"/>
                </w:rPr>
                <w:delText>2</w:delText>
              </w:r>
            </w:del>
          </w:p>
        </w:tc>
      </w:tr>
      <w:tr w:rsidR="002E34AB" w:rsidRPr="00D658EA" w14:paraId="49E0E500" w14:textId="77777777" w:rsidTr="00E044DD">
        <w:trPr>
          <w:trHeight w:val="300"/>
        </w:trPr>
        <w:tc>
          <w:tcPr>
            <w:tcW w:w="993" w:type="dxa"/>
            <w:noWrap/>
            <w:vAlign w:val="bottom"/>
            <w:hideMark/>
          </w:tcPr>
          <w:p w14:paraId="741DC4DF" w14:textId="77777777" w:rsidR="002E34AB" w:rsidRPr="00D658EA" w:rsidRDefault="002E34AB" w:rsidP="002E34AB">
            <w:pPr>
              <w:spacing w:after="0"/>
              <w:rPr>
                <w:color w:val="000000"/>
                <w:szCs w:val="24"/>
              </w:rPr>
            </w:pPr>
            <w:r w:rsidRPr="00D658EA">
              <w:rPr>
                <w:color w:val="000000"/>
                <w:szCs w:val="24"/>
              </w:rPr>
              <w:t>3</w:t>
            </w:r>
          </w:p>
        </w:tc>
        <w:tc>
          <w:tcPr>
            <w:tcW w:w="3329" w:type="dxa"/>
            <w:noWrap/>
            <w:vAlign w:val="bottom"/>
            <w:hideMark/>
          </w:tcPr>
          <w:p w14:paraId="35169D58" w14:textId="696D6664" w:rsidR="002E34AB" w:rsidRPr="00D658EA" w:rsidRDefault="002E34AB" w:rsidP="002E34AB">
            <w:pPr>
              <w:spacing w:after="0"/>
              <w:rPr>
                <w:color w:val="000000"/>
                <w:szCs w:val="24"/>
              </w:rPr>
            </w:pPr>
            <w:ins w:id="410" w:author="Yasir" w:date="2024-06-12T14:44:00Z">
              <w:r w:rsidRPr="00D658EA">
                <w:rPr>
                  <w:color w:val="000000"/>
                  <w:szCs w:val="24"/>
                </w:rPr>
                <w:t>Wireframe Development</w:t>
              </w:r>
            </w:ins>
            <w:del w:id="411" w:author="Yasir" w:date="2024-06-12T14:44:00Z">
              <w:r w:rsidRPr="00D658EA" w:rsidDel="00872B66">
                <w:rPr>
                  <w:color w:val="000000"/>
                  <w:szCs w:val="24"/>
                </w:rPr>
                <w:delText>Wireframe Development</w:delText>
              </w:r>
            </w:del>
          </w:p>
        </w:tc>
        <w:tc>
          <w:tcPr>
            <w:tcW w:w="1094" w:type="dxa"/>
            <w:noWrap/>
            <w:vAlign w:val="bottom"/>
            <w:hideMark/>
          </w:tcPr>
          <w:p w14:paraId="3F9EF609" w14:textId="3C26EBC9" w:rsidR="002E34AB" w:rsidRPr="00D658EA" w:rsidRDefault="002E34AB" w:rsidP="002E34AB">
            <w:pPr>
              <w:spacing w:after="0"/>
              <w:rPr>
                <w:color w:val="000000"/>
                <w:szCs w:val="24"/>
              </w:rPr>
            </w:pPr>
            <w:ins w:id="412" w:author="Yasir" w:date="2024-06-12T14:44:00Z">
              <w:r w:rsidRPr="00D658EA">
                <w:rPr>
                  <w:color w:val="000000"/>
                  <w:szCs w:val="24"/>
                </w:rPr>
                <w:t>High</w:t>
              </w:r>
            </w:ins>
            <w:del w:id="413" w:author="Yasir" w:date="2024-06-12T14:44:00Z">
              <w:r w:rsidRPr="00D658EA" w:rsidDel="00872B66">
                <w:rPr>
                  <w:color w:val="000000"/>
                  <w:szCs w:val="24"/>
                </w:rPr>
                <w:delText>High</w:delText>
              </w:r>
            </w:del>
          </w:p>
        </w:tc>
        <w:tc>
          <w:tcPr>
            <w:tcW w:w="1276" w:type="dxa"/>
            <w:noWrap/>
            <w:vAlign w:val="bottom"/>
            <w:hideMark/>
          </w:tcPr>
          <w:p w14:paraId="50519288" w14:textId="225D2A7D" w:rsidR="002E34AB" w:rsidRPr="00D658EA" w:rsidRDefault="002E34AB" w:rsidP="002E34AB">
            <w:pPr>
              <w:spacing w:after="0"/>
              <w:rPr>
                <w:color w:val="000000"/>
                <w:szCs w:val="24"/>
              </w:rPr>
            </w:pPr>
            <w:ins w:id="414" w:author="Yasir" w:date="2024-06-12T14:44:00Z">
              <w:r w:rsidRPr="00D658EA">
                <w:rPr>
                  <w:color w:val="000000"/>
                  <w:szCs w:val="24"/>
                </w:rPr>
                <w:t>Week 3</w:t>
              </w:r>
            </w:ins>
            <w:del w:id="415" w:author="Yasir" w:date="2024-06-12T14:44:00Z">
              <w:r w:rsidRPr="00D658EA" w:rsidDel="00872B66">
                <w:rPr>
                  <w:color w:val="000000"/>
                  <w:szCs w:val="24"/>
                </w:rPr>
                <w:delText>Week 3</w:delText>
              </w:r>
            </w:del>
          </w:p>
        </w:tc>
        <w:tc>
          <w:tcPr>
            <w:tcW w:w="1327" w:type="dxa"/>
            <w:noWrap/>
            <w:vAlign w:val="bottom"/>
            <w:hideMark/>
          </w:tcPr>
          <w:p w14:paraId="646F4E62" w14:textId="3BBF077D" w:rsidR="002E34AB" w:rsidRPr="00D658EA" w:rsidRDefault="002E34AB" w:rsidP="002E34AB">
            <w:pPr>
              <w:spacing w:after="0"/>
              <w:rPr>
                <w:color w:val="000000"/>
                <w:szCs w:val="24"/>
              </w:rPr>
            </w:pPr>
            <w:ins w:id="416" w:author="Yasir" w:date="2024-06-12T14:44:00Z">
              <w:r w:rsidRPr="00D658EA">
                <w:rPr>
                  <w:color w:val="000000"/>
                  <w:szCs w:val="24"/>
                </w:rPr>
                <w:t>Week 3</w:t>
              </w:r>
            </w:ins>
            <w:del w:id="417" w:author="Yasir" w:date="2024-06-12T14:44:00Z">
              <w:r w:rsidRPr="00D658EA" w:rsidDel="00872B66">
                <w:rPr>
                  <w:color w:val="000000"/>
                  <w:szCs w:val="24"/>
                </w:rPr>
                <w:delText>Week 3</w:delText>
              </w:r>
            </w:del>
          </w:p>
        </w:tc>
        <w:tc>
          <w:tcPr>
            <w:tcW w:w="1337" w:type="dxa"/>
            <w:noWrap/>
            <w:vAlign w:val="bottom"/>
            <w:hideMark/>
          </w:tcPr>
          <w:p w14:paraId="1D1F03C9" w14:textId="4D2327F6" w:rsidR="002E34AB" w:rsidRPr="00D658EA" w:rsidRDefault="002E34AB" w:rsidP="002E34AB">
            <w:pPr>
              <w:spacing w:after="0"/>
              <w:rPr>
                <w:color w:val="000000"/>
                <w:szCs w:val="24"/>
              </w:rPr>
            </w:pPr>
            <w:ins w:id="418" w:author="Yasir" w:date="2024-06-12T14:44:00Z">
              <w:r w:rsidRPr="00D658EA">
                <w:rPr>
                  <w:color w:val="000000"/>
                  <w:szCs w:val="24"/>
                </w:rPr>
                <w:t>1</w:t>
              </w:r>
            </w:ins>
            <w:del w:id="419" w:author="Yasir" w:date="2024-06-12T14:44:00Z">
              <w:r w:rsidRPr="00D658EA" w:rsidDel="00872B66">
                <w:rPr>
                  <w:color w:val="000000"/>
                  <w:szCs w:val="24"/>
                </w:rPr>
                <w:delText>1</w:delText>
              </w:r>
            </w:del>
          </w:p>
        </w:tc>
      </w:tr>
      <w:tr w:rsidR="002E34AB" w:rsidRPr="00D658EA" w14:paraId="5044FE70" w14:textId="77777777" w:rsidTr="00E044DD">
        <w:trPr>
          <w:trHeight w:val="300"/>
        </w:trPr>
        <w:tc>
          <w:tcPr>
            <w:tcW w:w="993" w:type="dxa"/>
            <w:noWrap/>
            <w:vAlign w:val="bottom"/>
            <w:hideMark/>
          </w:tcPr>
          <w:p w14:paraId="53BE0691" w14:textId="77777777" w:rsidR="002E34AB" w:rsidRPr="00D658EA" w:rsidRDefault="002E34AB" w:rsidP="002E34AB">
            <w:pPr>
              <w:spacing w:after="0"/>
              <w:rPr>
                <w:color w:val="000000"/>
                <w:szCs w:val="24"/>
              </w:rPr>
            </w:pPr>
            <w:r w:rsidRPr="00D658EA">
              <w:rPr>
                <w:color w:val="000000"/>
                <w:szCs w:val="24"/>
              </w:rPr>
              <w:t>4</w:t>
            </w:r>
          </w:p>
        </w:tc>
        <w:tc>
          <w:tcPr>
            <w:tcW w:w="3329" w:type="dxa"/>
            <w:noWrap/>
            <w:vAlign w:val="bottom"/>
            <w:hideMark/>
          </w:tcPr>
          <w:p w14:paraId="3C0ED326" w14:textId="795FAC2F" w:rsidR="002E34AB" w:rsidRPr="00D658EA" w:rsidRDefault="002E34AB" w:rsidP="002E34AB">
            <w:pPr>
              <w:spacing w:after="0"/>
              <w:rPr>
                <w:color w:val="000000"/>
                <w:szCs w:val="24"/>
              </w:rPr>
            </w:pPr>
            <w:ins w:id="420" w:author="Yasir" w:date="2024-06-12T14:44:00Z">
              <w:r w:rsidRPr="00D658EA">
                <w:rPr>
                  <w:color w:val="000000"/>
                  <w:szCs w:val="24"/>
                </w:rPr>
                <w:t>Android Application Development</w:t>
              </w:r>
            </w:ins>
            <w:del w:id="421" w:author="Yasir" w:date="2024-06-12T14:44:00Z">
              <w:r w:rsidRPr="00D658EA" w:rsidDel="00872B66">
                <w:rPr>
                  <w:color w:val="000000"/>
                  <w:szCs w:val="24"/>
                </w:rPr>
                <w:delText>Android Application Development</w:delText>
              </w:r>
            </w:del>
          </w:p>
        </w:tc>
        <w:tc>
          <w:tcPr>
            <w:tcW w:w="1094" w:type="dxa"/>
            <w:noWrap/>
            <w:vAlign w:val="bottom"/>
            <w:hideMark/>
          </w:tcPr>
          <w:p w14:paraId="1FC736EB" w14:textId="2B2D16C9" w:rsidR="002E34AB" w:rsidRPr="00D658EA" w:rsidRDefault="002E34AB" w:rsidP="002E34AB">
            <w:pPr>
              <w:spacing w:after="0"/>
              <w:rPr>
                <w:color w:val="000000"/>
                <w:szCs w:val="24"/>
              </w:rPr>
            </w:pPr>
            <w:ins w:id="422" w:author="Yasir" w:date="2024-06-12T14:44:00Z">
              <w:r w:rsidRPr="00D658EA">
                <w:rPr>
                  <w:color w:val="000000"/>
                  <w:szCs w:val="24"/>
                </w:rPr>
                <w:t>High</w:t>
              </w:r>
            </w:ins>
            <w:del w:id="423" w:author="Yasir" w:date="2024-06-12T14:44:00Z">
              <w:r w:rsidRPr="00D658EA" w:rsidDel="00872B66">
                <w:rPr>
                  <w:color w:val="000000"/>
                  <w:szCs w:val="24"/>
                </w:rPr>
                <w:delText>High</w:delText>
              </w:r>
            </w:del>
          </w:p>
        </w:tc>
        <w:tc>
          <w:tcPr>
            <w:tcW w:w="1276" w:type="dxa"/>
            <w:noWrap/>
            <w:vAlign w:val="bottom"/>
            <w:hideMark/>
          </w:tcPr>
          <w:p w14:paraId="38928E3E" w14:textId="7235DF00" w:rsidR="002E34AB" w:rsidRPr="00D658EA" w:rsidRDefault="002E34AB" w:rsidP="002E34AB">
            <w:pPr>
              <w:spacing w:after="0"/>
              <w:rPr>
                <w:color w:val="000000"/>
                <w:szCs w:val="24"/>
              </w:rPr>
            </w:pPr>
            <w:ins w:id="424" w:author="Yasir" w:date="2024-06-12T14:44:00Z">
              <w:r w:rsidRPr="00D658EA">
                <w:rPr>
                  <w:color w:val="000000"/>
                  <w:szCs w:val="24"/>
                </w:rPr>
                <w:t>Week 3</w:t>
              </w:r>
            </w:ins>
            <w:del w:id="425" w:author="Yasir" w:date="2024-06-12T14:44:00Z">
              <w:r w:rsidRPr="00D658EA" w:rsidDel="00872B66">
                <w:rPr>
                  <w:color w:val="000000"/>
                  <w:szCs w:val="24"/>
                </w:rPr>
                <w:delText>Week 3</w:delText>
              </w:r>
            </w:del>
          </w:p>
        </w:tc>
        <w:tc>
          <w:tcPr>
            <w:tcW w:w="1327" w:type="dxa"/>
            <w:noWrap/>
            <w:vAlign w:val="bottom"/>
            <w:hideMark/>
          </w:tcPr>
          <w:p w14:paraId="6967B531" w14:textId="2C7B1925" w:rsidR="002E34AB" w:rsidRPr="00D658EA" w:rsidRDefault="002E34AB" w:rsidP="002E34AB">
            <w:pPr>
              <w:spacing w:after="0"/>
              <w:rPr>
                <w:color w:val="000000"/>
                <w:szCs w:val="24"/>
              </w:rPr>
            </w:pPr>
            <w:ins w:id="426" w:author="Yasir" w:date="2024-06-12T14:44:00Z">
              <w:r w:rsidRPr="00D658EA">
                <w:rPr>
                  <w:color w:val="000000"/>
                  <w:szCs w:val="24"/>
                </w:rPr>
                <w:t>Week 7</w:t>
              </w:r>
            </w:ins>
            <w:del w:id="427" w:author="Yasir" w:date="2024-06-12T14:44:00Z">
              <w:r w:rsidRPr="00D658EA" w:rsidDel="00872B66">
                <w:rPr>
                  <w:color w:val="000000"/>
                  <w:szCs w:val="24"/>
                </w:rPr>
                <w:delText>Week 7</w:delText>
              </w:r>
            </w:del>
          </w:p>
        </w:tc>
        <w:tc>
          <w:tcPr>
            <w:tcW w:w="1337" w:type="dxa"/>
            <w:noWrap/>
            <w:vAlign w:val="bottom"/>
            <w:hideMark/>
          </w:tcPr>
          <w:p w14:paraId="4A9EFC61" w14:textId="1CFA7AB5" w:rsidR="002E34AB" w:rsidRPr="00D658EA" w:rsidRDefault="002E34AB" w:rsidP="002E34AB">
            <w:pPr>
              <w:spacing w:after="0"/>
              <w:rPr>
                <w:color w:val="000000"/>
                <w:szCs w:val="24"/>
              </w:rPr>
            </w:pPr>
            <w:ins w:id="428" w:author="Yasir" w:date="2024-06-12T14:44:00Z">
              <w:r w:rsidRPr="00D658EA">
                <w:rPr>
                  <w:color w:val="000000"/>
                  <w:szCs w:val="24"/>
                </w:rPr>
                <w:t>4</w:t>
              </w:r>
            </w:ins>
            <w:del w:id="429" w:author="Yasir" w:date="2024-06-12T14:44:00Z">
              <w:r w:rsidRPr="00D658EA" w:rsidDel="00872B66">
                <w:rPr>
                  <w:color w:val="000000"/>
                  <w:szCs w:val="24"/>
                </w:rPr>
                <w:delText>4</w:delText>
              </w:r>
            </w:del>
          </w:p>
        </w:tc>
      </w:tr>
      <w:tr w:rsidR="002E34AB" w:rsidRPr="00D658EA" w14:paraId="0370AB2C" w14:textId="77777777" w:rsidTr="00E044DD">
        <w:trPr>
          <w:trHeight w:val="300"/>
        </w:trPr>
        <w:tc>
          <w:tcPr>
            <w:tcW w:w="993" w:type="dxa"/>
            <w:noWrap/>
            <w:vAlign w:val="bottom"/>
            <w:hideMark/>
          </w:tcPr>
          <w:p w14:paraId="01E1E96E" w14:textId="77777777" w:rsidR="002E34AB" w:rsidRPr="00D658EA" w:rsidRDefault="002E34AB" w:rsidP="002E34AB">
            <w:pPr>
              <w:spacing w:after="0"/>
              <w:rPr>
                <w:color w:val="000000"/>
                <w:szCs w:val="24"/>
              </w:rPr>
            </w:pPr>
            <w:r w:rsidRPr="00D658EA">
              <w:rPr>
                <w:color w:val="000000"/>
                <w:szCs w:val="24"/>
              </w:rPr>
              <w:t>5</w:t>
            </w:r>
          </w:p>
        </w:tc>
        <w:tc>
          <w:tcPr>
            <w:tcW w:w="3329" w:type="dxa"/>
            <w:noWrap/>
            <w:vAlign w:val="bottom"/>
            <w:hideMark/>
          </w:tcPr>
          <w:p w14:paraId="52C4D329" w14:textId="161F28A6" w:rsidR="002E34AB" w:rsidRPr="00D658EA" w:rsidRDefault="002E34AB" w:rsidP="002E34AB">
            <w:pPr>
              <w:spacing w:after="0"/>
              <w:rPr>
                <w:color w:val="000000"/>
                <w:szCs w:val="24"/>
              </w:rPr>
            </w:pPr>
            <w:ins w:id="430" w:author="Yasir" w:date="2024-06-12T14:44:00Z">
              <w:r w:rsidRPr="00D658EA">
                <w:rPr>
                  <w:color w:val="000000"/>
                  <w:szCs w:val="24"/>
                </w:rPr>
                <w:t>MIS Application Development</w:t>
              </w:r>
            </w:ins>
            <w:del w:id="431" w:author="Yasir" w:date="2024-06-12T14:44:00Z">
              <w:r w:rsidRPr="00D658EA" w:rsidDel="00872B66">
                <w:rPr>
                  <w:color w:val="000000"/>
                  <w:szCs w:val="24"/>
                </w:rPr>
                <w:delText>MIS Application Development</w:delText>
              </w:r>
            </w:del>
          </w:p>
        </w:tc>
        <w:tc>
          <w:tcPr>
            <w:tcW w:w="1094" w:type="dxa"/>
            <w:noWrap/>
            <w:vAlign w:val="bottom"/>
            <w:hideMark/>
          </w:tcPr>
          <w:p w14:paraId="63E5C08F" w14:textId="456D5920" w:rsidR="002E34AB" w:rsidRPr="00D658EA" w:rsidRDefault="002E34AB" w:rsidP="002E34AB">
            <w:pPr>
              <w:spacing w:after="0"/>
              <w:rPr>
                <w:color w:val="000000"/>
                <w:szCs w:val="24"/>
              </w:rPr>
            </w:pPr>
            <w:ins w:id="432" w:author="Yasir" w:date="2024-06-12T14:44:00Z">
              <w:r w:rsidRPr="00D658EA">
                <w:rPr>
                  <w:color w:val="000000"/>
                  <w:szCs w:val="24"/>
                </w:rPr>
                <w:t>Medium</w:t>
              </w:r>
            </w:ins>
            <w:del w:id="433" w:author="Yasir" w:date="2024-06-12T14:44:00Z">
              <w:r w:rsidRPr="00D658EA" w:rsidDel="00872B66">
                <w:rPr>
                  <w:color w:val="000000"/>
                  <w:szCs w:val="24"/>
                </w:rPr>
                <w:delText>Medium</w:delText>
              </w:r>
            </w:del>
          </w:p>
        </w:tc>
        <w:tc>
          <w:tcPr>
            <w:tcW w:w="1276" w:type="dxa"/>
            <w:noWrap/>
            <w:vAlign w:val="bottom"/>
            <w:hideMark/>
          </w:tcPr>
          <w:p w14:paraId="001917AD" w14:textId="34F708FF" w:rsidR="002E34AB" w:rsidRPr="00D658EA" w:rsidRDefault="002E34AB" w:rsidP="002E34AB">
            <w:pPr>
              <w:spacing w:after="0"/>
              <w:rPr>
                <w:color w:val="000000"/>
                <w:szCs w:val="24"/>
              </w:rPr>
            </w:pPr>
            <w:ins w:id="434" w:author="Yasir" w:date="2024-06-12T14:44:00Z">
              <w:r w:rsidRPr="00D658EA">
                <w:rPr>
                  <w:color w:val="000000"/>
                  <w:szCs w:val="24"/>
                </w:rPr>
                <w:t>Week 4</w:t>
              </w:r>
            </w:ins>
            <w:del w:id="435" w:author="Yasir" w:date="2024-06-12T14:44:00Z">
              <w:r w:rsidRPr="00D658EA" w:rsidDel="00872B66">
                <w:rPr>
                  <w:color w:val="000000"/>
                  <w:szCs w:val="24"/>
                </w:rPr>
                <w:delText>Week 4</w:delText>
              </w:r>
            </w:del>
          </w:p>
        </w:tc>
        <w:tc>
          <w:tcPr>
            <w:tcW w:w="1327" w:type="dxa"/>
            <w:noWrap/>
            <w:vAlign w:val="bottom"/>
            <w:hideMark/>
          </w:tcPr>
          <w:p w14:paraId="5DAE06A3" w14:textId="268E253D" w:rsidR="002E34AB" w:rsidRPr="00D658EA" w:rsidRDefault="002E34AB" w:rsidP="002E34AB">
            <w:pPr>
              <w:spacing w:after="0"/>
              <w:rPr>
                <w:color w:val="000000"/>
                <w:szCs w:val="24"/>
              </w:rPr>
            </w:pPr>
            <w:ins w:id="436" w:author="Yasir" w:date="2024-06-12T14:44:00Z">
              <w:r w:rsidRPr="00D658EA">
                <w:rPr>
                  <w:color w:val="000000"/>
                  <w:szCs w:val="24"/>
                </w:rPr>
                <w:t>Week 1</w:t>
              </w:r>
              <w:r>
                <w:rPr>
                  <w:color w:val="000000"/>
                  <w:szCs w:val="24"/>
                </w:rPr>
                <w:t>4</w:t>
              </w:r>
            </w:ins>
            <w:del w:id="437" w:author="Yasir" w:date="2024-06-12T14:44:00Z">
              <w:r w:rsidRPr="00D658EA" w:rsidDel="00872B66">
                <w:rPr>
                  <w:color w:val="000000"/>
                  <w:szCs w:val="24"/>
                </w:rPr>
                <w:delText>Week 1</w:delText>
              </w:r>
              <w:r w:rsidDel="00872B66">
                <w:rPr>
                  <w:color w:val="000000"/>
                  <w:szCs w:val="24"/>
                </w:rPr>
                <w:delText>4</w:delText>
              </w:r>
            </w:del>
          </w:p>
        </w:tc>
        <w:tc>
          <w:tcPr>
            <w:tcW w:w="1337" w:type="dxa"/>
            <w:noWrap/>
            <w:vAlign w:val="bottom"/>
            <w:hideMark/>
          </w:tcPr>
          <w:p w14:paraId="78417D4B" w14:textId="19E45B7E" w:rsidR="002E34AB" w:rsidRPr="00D658EA" w:rsidRDefault="002E34AB" w:rsidP="002E34AB">
            <w:pPr>
              <w:spacing w:after="0"/>
              <w:rPr>
                <w:color w:val="000000"/>
                <w:szCs w:val="24"/>
              </w:rPr>
            </w:pPr>
            <w:ins w:id="438" w:author="Yasir" w:date="2024-06-12T14:44:00Z">
              <w:r w:rsidRPr="00D658EA">
                <w:rPr>
                  <w:color w:val="000000"/>
                  <w:szCs w:val="24"/>
                </w:rPr>
                <w:t>1</w:t>
              </w:r>
              <w:r>
                <w:rPr>
                  <w:color w:val="000000"/>
                  <w:szCs w:val="24"/>
                </w:rPr>
                <w:t>0</w:t>
              </w:r>
            </w:ins>
            <w:del w:id="439" w:author="Yasir" w:date="2024-06-12T14:44:00Z">
              <w:r w:rsidRPr="00D658EA" w:rsidDel="00872B66">
                <w:rPr>
                  <w:color w:val="000000"/>
                  <w:szCs w:val="24"/>
                </w:rPr>
                <w:delText>1</w:delText>
              </w:r>
              <w:r w:rsidDel="00872B66">
                <w:rPr>
                  <w:color w:val="000000"/>
                  <w:szCs w:val="24"/>
                </w:rPr>
                <w:delText>0</w:delText>
              </w:r>
            </w:del>
          </w:p>
        </w:tc>
      </w:tr>
      <w:tr w:rsidR="002E34AB" w:rsidRPr="00D658EA" w14:paraId="79106073" w14:textId="77777777" w:rsidTr="00E044DD">
        <w:trPr>
          <w:trHeight w:val="300"/>
        </w:trPr>
        <w:tc>
          <w:tcPr>
            <w:tcW w:w="993" w:type="dxa"/>
            <w:noWrap/>
            <w:vAlign w:val="bottom"/>
            <w:hideMark/>
          </w:tcPr>
          <w:p w14:paraId="14637374" w14:textId="77777777" w:rsidR="002E34AB" w:rsidRPr="00D658EA" w:rsidRDefault="002E34AB" w:rsidP="002E34AB">
            <w:pPr>
              <w:spacing w:after="0"/>
              <w:rPr>
                <w:color w:val="000000"/>
                <w:szCs w:val="24"/>
              </w:rPr>
            </w:pPr>
            <w:r w:rsidRPr="00D658EA">
              <w:rPr>
                <w:color w:val="000000"/>
                <w:szCs w:val="24"/>
              </w:rPr>
              <w:t>6</w:t>
            </w:r>
          </w:p>
        </w:tc>
        <w:tc>
          <w:tcPr>
            <w:tcW w:w="3329" w:type="dxa"/>
            <w:noWrap/>
            <w:vAlign w:val="bottom"/>
            <w:hideMark/>
          </w:tcPr>
          <w:p w14:paraId="4650F305" w14:textId="798935FE" w:rsidR="002E34AB" w:rsidRPr="00D658EA" w:rsidRDefault="002E34AB" w:rsidP="002E34AB">
            <w:pPr>
              <w:spacing w:after="0"/>
              <w:rPr>
                <w:color w:val="000000"/>
                <w:szCs w:val="24"/>
              </w:rPr>
            </w:pPr>
            <w:ins w:id="440" w:author="Yasir" w:date="2024-06-12T14:44:00Z">
              <w:r w:rsidRPr="00D658EA">
                <w:rPr>
                  <w:color w:val="000000"/>
                  <w:szCs w:val="24"/>
                </w:rPr>
                <w:t>Reporting Module Development</w:t>
              </w:r>
            </w:ins>
            <w:del w:id="441" w:author="Yasir" w:date="2024-06-12T14:44:00Z">
              <w:r w:rsidRPr="00D658EA" w:rsidDel="00872B66">
                <w:rPr>
                  <w:color w:val="000000"/>
                  <w:szCs w:val="24"/>
                </w:rPr>
                <w:delText>Reporting Module Development</w:delText>
              </w:r>
            </w:del>
          </w:p>
        </w:tc>
        <w:tc>
          <w:tcPr>
            <w:tcW w:w="1094" w:type="dxa"/>
            <w:noWrap/>
            <w:vAlign w:val="bottom"/>
            <w:hideMark/>
          </w:tcPr>
          <w:p w14:paraId="2A87E467" w14:textId="52EABE08" w:rsidR="002E34AB" w:rsidRPr="00D658EA" w:rsidRDefault="002E34AB" w:rsidP="002E34AB">
            <w:pPr>
              <w:spacing w:after="0"/>
              <w:rPr>
                <w:color w:val="000000"/>
                <w:szCs w:val="24"/>
              </w:rPr>
            </w:pPr>
            <w:ins w:id="442" w:author="Yasir" w:date="2024-06-12T14:44:00Z">
              <w:r w:rsidRPr="00D658EA">
                <w:rPr>
                  <w:color w:val="000000"/>
                  <w:szCs w:val="24"/>
                </w:rPr>
                <w:t>Medium</w:t>
              </w:r>
            </w:ins>
            <w:del w:id="443" w:author="Yasir" w:date="2024-06-12T14:44:00Z">
              <w:r w:rsidRPr="00D658EA" w:rsidDel="00872B66">
                <w:rPr>
                  <w:color w:val="000000"/>
                  <w:szCs w:val="24"/>
                </w:rPr>
                <w:delText>Medium</w:delText>
              </w:r>
            </w:del>
          </w:p>
        </w:tc>
        <w:tc>
          <w:tcPr>
            <w:tcW w:w="1276" w:type="dxa"/>
            <w:noWrap/>
            <w:vAlign w:val="bottom"/>
            <w:hideMark/>
          </w:tcPr>
          <w:p w14:paraId="3A52183D" w14:textId="31BA82E0" w:rsidR="002E34AB" w:rsidRPr="00D658EA" w:rsidRDefault="002E34AB" w:rsidP="002E34AB">
            <w:pPr>
              <w:spacing w:after="0"/>
              <w:rPr>
                <w:color w:val="000000"/>
                <w:szCs w:val="24"/>
              </w:rPr>
            </w:pPr>
            <w:ins w:id="444" w:author="Yasir" w:date="2024-06-12T14:44:00Z">
              <w:r w:rsidRPr="00D658EA">
                <w:rPr>
                  <w:color w:val="000000"/>
                  <w:szCs w:val="24"/>
                </w:rPr>
                <w:t>Week 12</w:t>
              </w:r>
            </w:ins>
            <w:del w:id="445" w:author="Yasir" w:date="2024-06-12T14:44:00Z">
              <w:r w:rsidRPr="00D658EA" w:rsidDel="00872B66">
                <w:rPr>
                  <w:color w:val="000000"/>
                  <w:szCs w:val="24"/>
                </w:rPr>
                <w:delText>Week 12</w:delText>
              </w:r>
            </w:del>
          </w:p>
        </w:tc>
        <w:tc>
          <w:tcPr>
            <w:tcW w:w="1327" w:type="dxa"/>
            <w:noWrap/>
            <w:vAlign w:val="bottom"/>
            <w:hideMark/>
          </w:tcPr>
          <w:p w14:paraId="7A78A74F" w14:textId="5FA4C7A2" w:rsidR="002E34AB" w:rsidRPr="00D658EA" w:rsidRDefault="002E34AB" w:rsidP="002E34AB">
            <w:pPr>
              <w:spacing w:after="0"/>
              <w:rPr>
                <w:color w:val="000000"/>
                <w:szCs w:val="24"/>
              </w:rPr>
            </w:pPr>
            <w:ins w:id="446" w:author="Yasir" w:date="2024-06-12T14:44:00Z">
              <w:r w:rsidRPr="00D658EA">
                <w:rPr>
                  <w:color w:val="000000"/>
                  <w:szCs w:val="24"/>
                </w:rPr>
                <w:t>Week 2</w:t>
              </w:r>
              <w:r>
                <w:rPr>
                  <w:color w:val="000000"/>
                  <w:szCs w:val="24"/>
                </w:rPr>
                <w:t>0</w:t>
              </w:r>
            </w:ins>
            <w:del w:id="447" w:author="Yasir" w:date="2024-06-12T14:44:00Z">
              <w:r w:rsidRPr="00D658EA" w:rsidDel="00872B66">
                <w:rPr>
                  <w:color w:val="000000"/>
                  <w:szCs w:val="24"/>
                </w:rPr>
                <w:delText>Week 2</w:delText>
              </w:r>
              <w:r w:rsidDel="00872B66">
                <w:rPr>
                  <w:color w:val="000000"/>
                  <w:szCs w:val="24"/>
                </w:rPr>
                <w:delText>0</w:delText>
              </w:r>
            </w:del>
          </w:p>
        </w:tc>
        <w:tc>
          <w:tcPr>
            <w:tcW w:w="1337" w:type="dxa"/>
            <w:noWrap/>
            <w:vAlign w:val="bottom"/>
            <w:hideMark/>
          </w:tcPr>
          <w:p w14:paraId="01B78906" w14:textId="33D469C8" w:rsidR="002E34AB" w:rsidRPr="00D658EA" w:rsidRDefault="002E34AB" w:rsidP="002E34AB">
            <w:pPr>
              <w:spacing w:after="0"/>
              <w:rPr>
                <w:color w:val="000000"/>
                <w:szCs w:val="24"/>
              </w:rPr>
            </w:pPr>
            <w:ins w:id="448" w:author="Yasir" w:date="2024-06-12T14:44:00Z">
              <w:r w:rsidRPr="00D658EA">
                <w:rPr>
                  <w:color w:val="000000"/>
                  <w:szCs w:val="24"/>
                </w:rPr>
                <w:t>8</w:t>
              </w:r>
            </w:ins>
            <w:del w:id="449" w:author="Yasir" w:date="2024-06-12T14:44:00Z">
              <w:r w:rsidRPr="00D658EA" w:rsidDel="00872B66">
                <w:rPr>
                  <w:color w:val="000000"/>
                  <w:szCs w:val="24"/>
                </w:rPr>
                <w:delText>8</w:delText>
              </w:r>
            </w:del>
          </w:p>
        </w:tc>
      </w:tr>
      <w:tr w:rsidR="002E34AB" w:rsidRPr="00D658EA" w14:paraId="35FE7E87" w14:textId="77777777" w:rsidTr="00E044DD">
        <w:trPr>
          <w:trHeight w:val="300"/>
        </w:trPr>
        <w:tc>
          <w:tcPr>
            <w:tcW w:w="993" w:type="dxa"/>
            <w:noWrap/>
            <w:vAlign w:val="bottom"/>
            <w:hideMark/>
          </w:tcPr>
          <w:p w14:paraId="0451219B" w14:textId="77777777" w:rsidR="002E34AB" w:rsidRPr="00D658EA" w:rsidRDefault="002E34AB" w:rsidP="002E34AB">
            <w:pPr>
              <w:spacing w:after="0"/>
              <w:rPr>
                <w:color w:val="000000"/>
                <w:szCs w:val="24"/>
              </w:rPr>
            </w:pPr>
            <w:r w:rsidRPr="00D658EA">
              <w:rPr>
                <w:color w:val="000000"/>
                <w:szCs w:val="24"/>
              </w:rPr>
              <w:t>7</w:t>
            </w:r>
          </w:p>
        </w:tc>
        <w:tc>
          <w:tcPr>
            <w:tcW w:w="3329" w:type="dxa"/>
            <w:noWrap/>
            <w:vAlign w:val="bottom"/>
            <w:hideMark/>
          </w:tcPr>
          <w:p w14:paraId="3782EB3C" w14:textId="343140FD" w:rsidR="002E34AB" w:rsidRPr="00D658EA" w:rsidRDefault="002E34AB" w:rsidP="002E34AB">
            <w:pPr>
              <w:spacing w:after="0"/>
              <w:rPr>
                <w:color w:val="000000"/>
                <w:szCs w:val="24"/>
              </w:rPr>
            </w:pPr>
            <w:ins w:id="450" w:author="Yasir" w:date="2024-06-12T14:44:00Z">
              <w:r w:rsidRPr="00D658EA">
                <w:rPr>
                  <w:color w:val="000000"/>
                  <w:szCs w:val="24"/>
                </w:rPr>
                <w:t>Integration with Other PIUs for HRU Federal Office</w:t>
              </w:r>
            </w:ins>
            <w:del w:id="451" w:author="Yasir" w:date="2024-06-12T14:44:00Z">
              <w:r w:rsidRPr="00D658EA" w:rsidDel="00872B66">
                <w:rPr>
                  <w:color w:val="000000"/>
                  <w:szCs w:val="24"/>
                </w:rPr>
                <w:delText>Integration with Other PIUs for HRU Federal Office</w:delText>
              </w:r>
            </w:del>
          </w:p>
        </w:tc>
        <w:tc>
          <w:tcPr>
            <w:tcW w:w="1094" w:type="dxa"/>
            <w:noWrap/>
            <w:vAlign w:val="bottom"/>
            <w:hideMark/>
          </w:tcPr>
          <w:p w14:paraId="348731EB" w14:textId="1DB6C012" w:rsidR="002E34AB" w:rsidRPr="00D658EA" w:rsidRDefault="002E34AB" w:rsidP="002E34AB">
            <w:pPr>
              <w:spacing w:after="0"/>
              <w:rPr>
                <w:color w:val="000000"/>
                <w:szCs w:val="24"/>
              </w:rPr>
            </w:pPr>
            <w:ins w:id="452" w:author="Yasir" w:date="2024-06-12T14:44:00Z">
              <w:r w:rsidRPr="00D658EA">
                <w:rPr>
                  <w:color w:val="000000"/>
                  <w:szCs w:val="24"/>
                </w:rPr>
                <w:t>Low</w:t>
              </w:r>
            </w:ins>
            <w:del w:id="453" w:author="Yasir" w:date="2024-06-12T14:44:00Z">
              <w:r w:rsidRPr="00D658EA" w:rsidDel="00872B66">
                <w:rPr>
                  <w:color w:val="000000"/>
                  <w:szCs w:val="24"/>
                </w:rPr>
                <w:delText>Low</w:delText>
              </w:r>
            </w:del>
          </w:p>
        </w:tc>
        <w:tc>
          <w:tcPr>
            <w:tcW w:w="1276" w:type="dxa"/>
            <w:noWrap/>
            <w:vAlign w:val="bottom"/>
            <w:hideMark/>
          </w:tcPr>
          <w:p w14:paraId="4192C509" w14:textId="75DE0067" w:rsidR="002E34AB" w:rsidRPr="00D658EA" w:rsidRDefault="002E34AB" w:rsidP="002E34AB">
            <w:pPr>
              <w:spacing w:after="0"/>
              <w:rPr>
                <w:color w:val="000000"/>
                <w:szCs w:val="24"/>
              </w:rPr>
            </w:pPr>
            <w:ins w:id="454" w:author="Yasir" w:date="2024-06-12T14:44:00Z">
              <w:r w:rsidRPr="00D658EA">
                <w:rPr>
                  <w:color w:val="000000"/>
                  <w:szCs w:val="24"/>
                </w:rPr>
                <w:t xml:space="preserve">Week </w:t>
              </w:r>
              <w:r>
                <w:rPr>
                  <w:color w:val="000000"/>
                  <w:szCs w:val="24"/>
                </w:rPr>
                <w:t>18</w:t>
              </w:r>
            </w:ins>
            <w:del w:id="455" w:author="Yasir" w:date="2024-06-12T14:44:00Z">
              <w:r w:rsidRPr="00D658EA" w:rsidDel="00872B66">
                <w:rPr>
                  <w:color w:val="000000"/>
                  <w:szCs w:val="24"/>
                </w:rPr>
                <w:delText xml:space="preserve">Week </w:delText>
              </w:r>
              <w:r w:rsidDel="00872B66">
                <w:rPr>
                  <w:color w:val="000000"/>
                  <w:szCs w:val="24"/>
                </w:rPr>
                <w:delText>18</w:delText>
              </w:r>
            </w:del>
          </w:p>
        </w:tc>
        <w:tc>
          <w:tcPr>
            <w:tcW w:w="1327" w:type="dxa"/>
            <w:noWrap/>
            <w:vAlign w:val="bottom"/>
            <w:hideMark/>
          </w:tcPr>
          <w:p w14:paraId="369DBABE" w14:textId="0C4A967F" w:rsidR="002E34AB" w:rsidRPr="00D658EA" w:rsidRDefault="002E34AB" w:rsidP="002E34AB">
            <w:pPr>
              <w:spacing w:after="0"/>
              <w:rPr>
                <w:color w:val="000000"/>
                <w:szCs w:val="24"/>
              </w:rPr>
            </w:pPr>
            <w:ins w:id="456" w:author="Yasir" w:date="2024-06-12T14:44:00Z">
              <w:r w:rsidRPr="00D658EA">
                <w:rPr>
                  <w:color w:val="000000"/>
                  <w:szCs w:val="24"/>
                </w:rPr>
                <w:t>Week 2</w:t>
              </w:r>
              <w:r>
                <w:rPr>
                  <w:color w:val="000000"/>
                  <w:szCs w:val="24"/>
                </w:rPr>
                <w:t>2</w:t>
              </w:r>
            </w:ins>
            <w:del w:id="457" w:author="Yasir" w:date="2024-06-12T14:44:00Z">
              <w:r w:rsidRPr="00D658EA" w:rsidDel="00872B66">
                <w:rPr>
                  <w:color w:val="000000"/>
                  <w:szCs w:val="24"/>
                </w:rPr>
                <w:delText>Week 2</w:delText>
              </w:r>
              <w:r w:rsidDel="00872B66">
                <w:rPr>
                  <w:color w:val="000000"/>
                  <w:szCs w:val="24"/>
                </w:rPr>
                <w:delText>2</w:delText>
              </w:r>
            </w:del>
          </w:p>
        </w:tc>
        <w:tc>
          <w:tcPr>
            <w:tcW w:w="1337" w:type="dxa"/>
            <w:noWrap/>
            <w:vAlign w:val="bottom"/>
            <w:hideMark/>
          </w:tcPr>
          <w:p w14:paraId="5C11E802" w14:textId="4AEF2266" w:rsidR="002E34AB" w:rsidRPr="00D658EA" w:rsidRDefault="002E34AB" w:rsidP="002E34AB">
            <w:pPr>
              <w:spacing w:after="0"/>
              <w:rPr>
                <w:color w:val="000000"/>
                <w:szCs w:val="24"/>
              </w:rPr>
            </w:pPr>
            <w:ins w:id="458" w:author="Yasir" w:date="2024-06-12T14:44:00Z">
              <w:r w:rsidRPr="00D658EA">
                <w:rPr>
                  <w:color w:val="000000"/>
                  <w:szCs w:val="24"/>
                </w:rPr>
                <w:t>4</w:t>
              </w:r>
            </w:ins>
            <w:del w:id="459" w:author="Yasir" w:date="2024-06-12T14:44:00Z">
              <w:r w:rsidRPr="00D658EA" w:rsidDel="00872B66">
                <w:rPr>
                  <w:color w:val="000000"/>
                  <w:szCs w:val="24"/>
                </w:rPr>
                <w:delText>4</w:delText>
              </w:r>
            </w:del>
          </w:p>
        </w:tc>
      </w:tr>
    </w:tbl>
    <w:p w14:paraId="0AC9EBCE" w14:textId="77777777" w:rsidR="00FD3787" w:rsidRDefault="00FD3787">
      <w:pPr>
        <w:pStyle w:val="Head0"/>
        <w:rPr>
          <w:rFonts w:ascii="Times New Roman" w:hAnsi="Times New Roman"/>
          <w:smallCaps w:val="0"/>
          <w:sz w:val="36"/>
          <w:szCs w:val="36"/>
        </w:rPr>
      </w:pPr>
      <w:bookmarkStart w:id="460" w:name="_Toc521498739"/>
      <w:bookmarkStart w:id="461" w:name="_Toc215902363"/>
      <w:bookmarkEnd w:id="286"/>
      <w:bookmarkEnd w:id="287"/>
      <w:bookmarkEnd w:id="288"/>
      <w:bookmarkEnd w:id="289"/>
      <w:bookmarkEnd w:id="290"/>
      <w:bookmarkEnd w:id="379"/>
    </w:p>
    <w:p w14:paraId="5398651A" w14:textId="77777777" w:rsidR="00FD3787" w:rsidRDefault="00FD3787">
      <w:pPr>
        <w:suppressAutoHyphens w:val="0"/>
        <w:spacing w:after="0"/>
        <w:jc w:val="left"/>
        <w:rPr>
          <w:b/>
          <w:sz w:val="36"/>
          <w:szCs w:val="36"/>
        </w:rPr>
      </w:pPr>
      <w:r>
        <w:rPr>
          <w:smallCaps/>
          <w:sz w:val="36"/>
          <w:szCs w:val="36"/>
        </w:rPr>
        <w:br w:type="page"/>
      </w:r>
    </w:p>
    <w:p w14:paraId="764E0304" w14:textId="7F67FE6C" w:rsidR="00DE5F66" w:rsidRPr="00D658EA" w:rsidRDefault="004D598F">
      <w:pPr>
        <w:pStyle w:val="Head0"/>
        <w:rPr>
          <w:rFonts w:ascii="Times New Roman" w:hAnsi="Times New Roman"/>
        </w:rPr>
      </w:pPr>
      <w:r w:rsidRPr="00D658EA">
        <w:rPr>
          <w:rFonts w:ascii="Times New Roman" w:hAnsi="Times New Roman"/>
        </w:rPr>
        <w:lastRenderedPageBreak/>
        <w:t>PART 3 – Conditions of Contract and Contract Forms</w:t>
      </w:r>
    </w:p>
    <w:p w14:paraId="29D6B501" w14:textId="77777777" w:rsidR="00333B78" w:rsidRPr="00D658EA" w:rsidRDefault="00333B78" w:rsidP="004D598F">
      <w:pPr>
        <w:sectPr w:rsidR="00333B78" w:rsidRPr="00D658EA" w:rsidSect="008C274B">
          <w:headerReference w:type="default" r:id="rId36"/>
          <w:footnotePr>
            <w:numRestart w:val="eachPage"/>
          </w:footnotePr>
          <w:endnotePr>
            <w:numRestart w:val="eachSect"/>
          </w:endnotePr>
          <w:type w:val="oddPage"/>
          <w:pgSz w:w="12240" w:h="15840" w:code="1"/>
          <w:pgMar w:top="1440" w:right="1440" w:bottom="1440" w:left="1440" w:header="720" w:footer="432" w:gutter="0"/>
          <w:cols w:space="720"/>
          <w:formProt w:val="0"/>
        </w:sectPr>
      </w:pPr>
    </w:p>
    <w:p w14:paraId="2CEAA747" w14:textId="77777777" w:rsidR="004D598F" w:rsidRPr="00D658EA" w:rsidRDefault="004D598F" w:rsidP="004D598F">
      <w:pPr>
        <w:spacing w:before="1440"/>
        <w:jc w:val="center"/>
      </w:pPr>
    </w:p>
    <w:p w14:paraId="4120264F" w14:textId="77777777" w:rsidR="00DE5F66" w:rsidRPr="00D658EA" w:rsidRDefault="004D598F">
      <w:pPr>
        <w:pStyle w:val="Head02"/>
        <w:rPr>
          <w:rFonts w:ascii="Times New Roman" w:hAnsi="Times New Roman"/>
        </w:rPr>
      </w:pPr>
      <w:bookmarkStart w:id="462" w:name="_Toc445567388"/>
      <w:bookmarkStart w:id="463" w:name="_Toc454907535"/>
      <w:r w:rsidRPr="00D658EA">
        <w:rPr>
          <w:rFonts w:ascii="Times New Roman" w:hAnsi="Times New Roman"/>
        </w:rPr>
        <w:t>Section VI</w:t>
      </w:r>
      <w:r w:rsidR="000936C3" w:rsidRPr="00D658EA">
        <w:rPr>
          <w:rFonts w:ascii="Times New Roman" w:hAnsi="Times New Roman"/>
        </w:rPr>
        <w:t>II -</w:t>
      </w:r>
      <w:r w:rsidR="009A148B" w:rsidRPr="00D658EA">
        <w:rPr>
          <w:rFonts w:ascii="Times New Roman" w:hAnsi="Times New Roman"/>
        </w:rPr>
        <w:t xml:space="preserve"> </w:t>
      </w:r>
      <w:r w:rsidRPr="00D658EA">
        <w:rPr>
          <w:rFonts w:ascii="Times New Roman" w:hAnsi="Times New Roman"/>
        </w:rPr>
        <w:t>General Conditions of Contract</w:t>
      </w:r>
      <w:bookmarkEnd w:id="460"/>
      <w:bookmarkEnd w:id="461"/>
      <w:bookmarkEnd w:id="462"/>
      <w:bookmarkEnd w:id="463"/>
      <w:r w:rsidR="000936C3" w:rsidRPr="00D658EA">
        <w:rPr>
          <w:rFonts w:ascii="Times New Roman" w:hAnsi="Times New Roman"/>
        </w:rPr>
        <w:t xml:space="preserve"> </w:t>
      </w:r>
    </w:p>
    <w:p w14:paraId="096A8489" w14:textId="77777777" w:rsidR="004D598F" w:rsidRPr="00D658EA" w:rsidRDefault="004D598F" w:rsidP="004D598F">
      <w:pPr>
        <w:jc w:val="left"/>
        <w:rPr>
          <w:sz w:val="22"/>
        </w:rPr>
      </w:pPr>
    </w:p>
    <w:p w14:paraId="566B3B75" w14:textId="77777777" w:rsidR="004D598F" w:rsidRPr="00D658EA" w:rsidRDefault="004D598F" w:rsidP="004D598F">
      <w:pPr>
        <w:pStyle w:val="Heading2"/>
        <w:rPr>
          <w:rFonts w:ascii="Times New Roman" w:hAnsi="Times New Roman"/>
        </w:rPr>
      </w:pPr>
      <w:r w:rsidRPr="00D658EA">
        <w:rPr>
          <w:rFonts w:ascii="Times New Roman" w:hAnsi="Times New Roman"/>
          <w:sz w:val="22"/>
        </w:rPr>
        <w:br w:type="page"/>
      </w:r>
      <w:bookmarkStart w:id="464" w:name="_Hlt490858395"/>
      <w:bookmarkStart w:id="465" w:name="_Ref324794501"/>
      <w:bookmarkStart w:id="466" w:name="_Toc352140248"/>
      <w:bookmarkStart w:id="467" w:name="_Toc521498741"/>
      <w:bookmarkStart w:id="468" w:name="_Toc215902365"/>
      <w:bookmarkStart w:id="469" w:name="_Toc445567389"/>
      <w:bookmarkEnd w:id="464"/>
      <w:r w:rsidRPr="00D658EA">
        <w:rPr>
          <w:rFonts w:ascii="Times New Roman" w:hAnsi="Times New Roman"/>
        </w:rPr>
        <w:lastRenderedPageBreak/>
        <w:t>Table of Clauses</w:t>
      </w:r>
      <w:bookmarkEnd w:id="465"/>
      <w:bookmarkEnd w:id="466"/>
      <w:bookmarkEnd w:id="467"/>
      <w:bookmarkEnd w:id="468"/>
      <w:bookmarkEnd w:id="469"/>
    </w:p>
    <w:p w14:paraId="6AD4E07A" w14:textId="77777777" w:rsidR="00D63497" w:rsidRPr="00D658EA" w:rsidRDefault="001B74CA">
      <w:pPr>
        <w:pStyle w:val="TOC1"/>
        <w:rPr>
          <w:rFonts w:ascii="Times New Roman" w:hAnsi="Times New Roman"/>
          <w:b w:val="0"/>
          <w:noProof/>
          <w:sz w:val="22"/>
          <w:szCs w:val="22"/>
        </w:rPr>
      </w:pPr>
      <w:r w:rsidRPr="00D658EA">
        <w:rPr>
          <w:rFonts w:ascii="Times New Roman" w:hAnsi="Times New Roman"/>
          <w:b w:val="0"/>
        </w:rPr>
        <w:fldChar w:fldCharType="begin"/>
      </w:r>
      <w:r w:rsidR="004D598F" w:rsidRPr="00D658EA">
        <w:rPr>
          <w:rFonts w:ascii="Times New Roman" w:hAnsi="Times New Roman"/>
          <w:b w:val="0"/>
        </w:rPr>
        <w:instrText xml:space="preserve"> TOC \h \z \t "Head 6.1,1,Head 6.2,2" </w:instrText>
      </w:r>
      <w:r w:rsidRPr="00D658EA">
        <w:rPr>
          <w:rFonts w:ascii="Times New Roman" w:hAnsi="Times New Roman"/>
          <w:b w:val="0"/>
        </w:rPr>
        <w:fldChar w:fldCharType="separate"/>
      </w:r>
      <w:hyperlink w:anchor="_Toc448588491" w:history="1">
        <w:r w:rsidR="00D63497" w:rsidRPr="00D658EA">
          <w:rPr>
            <w:rStyle w:val="Hyperlink"/>
            <w:rFonts w:ascii="Times New Roman" w:hAnsi="Times New Roman"/>
            <w:noProof/>
          </w:rPr>
          <w:t>A.  Contract and Interpretation</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_Toc448588491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157</w:t>
        </w:r>
        <w:r w:rsidR="00D63497" w:rsidRPr="00D658EA">
          <w:rPr>
            <w:rFonts w:ascii="Times New Roman" w:hAnsi="Times New Roman"/>
            <w:noProof/>
            <w:webHidden/>
          </w:rPr>
          <w:fldChar w:fldCharType="end"/>
        </w:r>
      </w:hyperlink>
    </w:p>
    <w:p w14:paraId="03B49485" w14:textId="77777777" w:rsidR="00D63497" w:rsidRPr="00D658EA" w:rsidRDefault="00876C24">
      <w:pPr>
        <w:pStyle w:val="TOC2"/>
        <w:rPr>
          <w:sz w:val="22"/>
          <w:szCs w:val="22"/>
        </w:rPr>
      </w:pPr>
      <w:hyperlink w:anchor="_Toc448588492" w:history="1">
        <w:r w:rsidR="00D63497" w:rsidRPr="00D658EA">
          <w:rPr>
            <w:rStyle w:val="Hyperlink"/>
          </w:rPr>
          <w:t>1.</w:t>
        </w:r>
        <w:r w:rsidR="00D63497" w:rsidRPr="00D658EA">
          <w:rPr>
            <w:sz w:val="22"/>
            <w:szCs w:val="22"/>
          </w:rPr>
          <w:tab/>
        </w:r>
        <w:r w:rsidR="00D63497" w:rsidRPr="00D658EA">
          <w:rPr>
            <w:rStyle w:val="Hyperlink"/>
          </w:rPr>
          <w:t>Definitions</w:t>
        </w:r>
        <w:r w:rsidR="00D63497" w:rsidRPr="00D658EA">
          <w:rPr>
            <w:webHidden/>
          </w:rPr>
          <w:tab/>
        </w:r>
        <w:r w:rsidR="00D63497" w:rsidRPr="00D658EA">
          <w:rPr>
            <w:webHidden/>
          </w:rPr>
          <w:fldChar w:fldCharType="begin"/>
        </w:r>
        <w:r w:rsidR="00D63497" w:rsidRPr="00D658EA">
          <w:rPr>
            <w:webHidden/>
          </w:rPr>
          <w:instrText xml:space="preserve"> PAGEREF _Toc448588492 \h </w:instrText>
        </w:r>
        <w:r w:rsidR="00D63497" w:rsidRPr="00D658EA">
          <w:rPr>
            <w:webHidden/>
          </w:rPr>
        </w:r>
        <w:r w:rsidR="00D63497" w:rsidRPr="00D658EA">
          <w:rPr>
            <w:webHidden/>
          </w:rPr>
          <w:fldChar w:fldCharType="separate"/>
        </w:r>
        <w:r w:rsidR="00906C29" w:rsidRPr="00D658EA">
          <w:rPr>
            <w:webHidden/>
          </w:rPr>
          <w:t>157</w:t>
        </w:r>
        <w:r w:rsidR="00D63497" w:rsidRPr="00D658EA">
          <w:rPr>
            <w:webHidden/>
          </w:rPr>
          <w:fldChar w:fldCharType="end"/>
        </w:r>
      </w:hyperlink>
    </w:p>
    <w:p w14:paraId="41B270E2" w14:textId="77777777" w:rsidR="00D63497" w:rsidRPr="00D658EA" w:rsidRDefault="00876C24">
      <w:pPr>
        <w:pStyle w:val="TOC2"/>
        <w:rPr>
          <w:sz w:val="22"/>
          <w:szCs w:val="22"/>
        </w:rPr>
      </w:pPr>
      <w:hyperlink w:anchor="_Toc448588493" w:history="1">
        <w:r w:rsidR="00D63497" w:rsidRPr="00D658EA">
          <w:rPr>
            <w:rStyle w:val="Hyperlink"/>
          </w:rPr>
          <w:t>2.</w:t>
        </w:r>
        <w:r w:rsidR="00D63497" w:rsidRPr="00D658EA">
          <w:rPr>
            <w:sz w:val="22"/>
            <w:szCs w:val="22"/>
          </w:rPr>
          <w:tab/>
        </w:r>
        <w:r w:rsidR="00D63497" w:rsidRPr="00D658EA">
          <w:rPr>
            <w:rStyle w:val="Hyperlink"/>
          </w:rPr>
          <w:t>Contract Documents</w:t>
        </w:r>
        <w:r w:rsidR="00D63497" w:rsidRPr="00D658EA">
          <w:rPr>
            <w:webHidden/>
          </w:rPr>
          <w:tab/>
        </w:r>
        <w:r w:rsidR="00D63497" w:rsidRPr="00D658EA">
          <w:rPr>
            <w:webHidden/>
          </w:rPr>
          <w:fldChar w:fldCharType="begin"/>
        </w:r>
        <w:r w:rsidR="00D63497" w:rsidRPr="00D658EA">
          <w:rPr>
            <w:webHidden/>
          </w:rPr>
          <w:instrText xml:space="preserve"> PAGEREF _Toc448588493 \h </w:instrText>
        </w:r>
        <w:r w:rsidR="00D63497" w:rsidRPr="00D658EA">
          <w:rPr>
            <w:webHidden/>
          </w:rPr>
        </w:r>
        <w:r w:rsidR="00D63497" w:rsidRPr="00D658EA">
          <w:rPr>
            <w:webHidden/>
          </w:rPr>
          <w:fldChar w:fldCharType="separate"/>
        </w:r>
        <w:r w:rsidR="00906C29" w:rsidRPr="00D658EA">
          <w:rPr>
            <w:webHidden/>
          </w:rPr>
          <w:t>164</w:t>
        </w:r>
        <w:r w:rsidR="00D63497" w:rsidRPr="00D658EA">
          <w:rPr>
            <w:webHidden/>
          </w:rPr>
          <w:fldChar w:fldCharType="end"/>
        </w:r>
      </w:hyperlink>
    </w:p>
    <w:p w14:paraId="75A15B46" w14:textId="77777777" w:rsidR="00D63497" w:rsidRPr="00D658EA" w:rsidRDefault="00876C24">
      <w:pPr>
        <w:pStyle w:val="TOC2"/>
        <w:rPr>
          <w:sz w:val="22"/>
          <w:szCs w:val="22"/>
        </w:rPr>
      </w:pPr>
      <w:hyperlink w:anchor="_Toc448588494" w:history="1">
        <w:r w:rsidR="00D63497" w:rsidRPr="00D658EA">
          <w:rPr>
            <w:rStyle w:val="Hyperlink"/>
          </w:rPr>
          <w:t>3.</w:t>
        </w:r>
        <w:r w:rsidR="00D63497" w:rsidRPr="00D658EA">
          <w:rPr>
            <w:sz w:val="22"/>
            <w:szCs w:val="22"/>
          </w:rPr>
          <w:tab/>
        </w:r>
        <w:r w:rsidR="00D63497" w:rsidRPr="00D658EA">
          <w:rPr>
            <w:rStyle w:val="Hyperlink"/>
          </w:rPr>
          <w:t>Interpretation</w:t>
        </w:r>
        <w:r w:rsidR="00D63497" w:rsidRPr="00D658EA">
          <w:rPr>
            <w:webHidden/>
          </w:rPr>
          <w:tab/>
        </w:r>
        <w:r w:rsidR="00D63497" w:rsidRPr="00D658EA">
          <w:rPr>
            <w:webHidden/>
          </w:rPr>
          <w:fldChar w:fldCharType="begin"/>
        </w:r>
        <w:r w:rsidR="00D63497" w:rsidRPr="00D658EA">
          <w:rPr>
            <w:webHidden/>
          </w:rPr>
          <w:instrText xml:space="preserve"> PAGEREF _Toc448588494 \h </w:instrText>
        </w:r>
        <w:r w:rsidR="00D63497" w:rsidRPr="00D658EA">
          <w:rPr>
            <w:webHidden/>
          </w:rPr>
        </w:r>
        <w:r w:rsidR="00D63497" w:rsidRPr="00D658EA">
          <w:rPr>
            <w:webHidden/>
          </w:rPr>
          <w:fldChar w:fldCharType="separate"/>
        </w:r>
        <w:r w:rsidR="00906C29" w:rsidRPr="00D658EA">
          <w:rPr>
            <w:webHidden/>
          </w:rPr>
          <w:t>165</w:t>
        </w:r>
        <w:r w:rsidR="00D63497" w:rsidRPr="00D658EA">
          <w:rPr>
            <w:webHidden/>
          </w:rPr>
          <w:fldChar w:fldCharType="end"/>
        </w:r>
      </w:hyperlink>
    </w:p>
    <w:p w14:paraId="4A379014" w14:textId="77777777" w:rsidR="00D63497" w:rsidRPr="00D658EA" w:rsidRDefault="00876C24">
      <w:pPr>
        <w:pStyle w:val="TOC2"/>
        <w:rPr>
          <w:sz w:val="22"/>
          <w:szCs w:val="22"/>
        </w:rPr>
      </w:pPr>
      <w:hyperlink w:anchor="_Toc448588495" w:history="1">
        <w:r w:rsidR="00D63497" w:rsidRPr="00D658EA">
          <w:rPr>
            <w:rStyle w:val="Hyperlink"/>
          </w:rPr>
          <w:t>4.</w:t>
        </w:r>
        <w:r w:rsidR="00D63497" w:rsidRPr="00D658EA">
          <w:rPr>
            <w:sz w:val="22"/>
            <w:szCs w:val="22"/>
          </w:rPr>
          <w:tab/>
        </w:r>
        <w:r w:rsidR="00D63497" w:rsidRPr="00D658EA">
          <w:rPr>
            <w:rStyle w:val="Hyperlink"/>
          </w:rPr>
          <w:t>Notices</w:t>
        </w:r>
        <w:r w:rsidR="00D63497" w:rsidRPr="00D658EA">
          <w:rPr>
            <w:webHidden/>
          </w:rPr>
          <w:tab/>
        </w:r>
        <w:r w:rsidR="00D63497" w:rsidRPr="00D658EA">
          <w:rPr>
            <w:webHidden/>
          </w:rPr>
          <w:fldChar w:fldCharType="begin"/>
        </w:r>
        <w:r w:rsidR="00D63497" w:rsidRPr="00D658EA">
          <w:rPr>
            <w:webHidden/>
          </w:rPr>
          <w:instrText xml:space="preserve"> PAGEREF _Toc448588495 \h </w:instrText>
        </w:r>
        <w:r w:rsidR="00D63497" w:rsidRPr="00D658EA">
          <w:rPr>
            <w:webHidden/>
          </w:rPr>
        </w:r>
        <w:r w:rsidR="00D63497" w:rsidRPr="00D658EA">
          <w:rPr>
            <w:webHidden/>
          </w:rPr>
          <w:fldChar w:fldCharType="separate"/>
        </w:r>
        <w:r w:rsidR="00906C29" w:rsidRPr="00D658EA">
          <w:rPr>
            <w:webHidden/>
          </w:rPr>
          <w:t>167</w:t>
        </w:r>
        <w:r w:rsidR="00D63497" w:rsidRPr="00D658EA">
          <w:rPr>
            <w:webHidden/>
          </w:rPr>
          <w:fldChar w:fldCharType="end"/>
        </w:r>
      </w:hyperlink>
    </w:p>
    <w:p w14:paraId="509F2EA6" w14:textId="77777777" w:rsidR="00D63497" w:rsidRPr="00D658EA" w:rsidRDefault="00876C24">
      <w:pPr>
        <w:pStyle w:val="TOC2"/>
        <w:rPr>
          <w:sz w:val="22"/>
          <w:szCs w:val="22"/>
        </w:rPr>
      </w:pPr>
      <w:hyperlink w:anchor="_Toc448588496" w:history="1">
        <w:r w:rsidR="00D63497" w:rsidRPr="00D658EA">
          <w:rPr>
            <w:rStyle w:val="Hyperlink"/>
          </w:rPr>
          <w:t>5.</w:t>
        </w:r>
        <w:r w:rsidR="00D63497" w:rsidRPr="00D658EA">
          <w:rPr>
            <w:sz w:val="22"/>
            <w:szCs w:val="22"/>
          </w:rPr>
          <w:tab/>
        </w:r>
        <w:r w:rsidR="00D63497" w:rsidRPr="00D658EA">
          <w:rPr>
            <w:rStyle w:val="Hyperlink"/>
          </w:rPr>
          <w:t>Governing Law</w:t>
        </w:r>
        <w:r w:rsidR="00D63497" w:rsidRPr="00D658EA">
          <w:rPr>
            <w:webHidden/>
          </w:rPr>
          <w:tab/>
        </w:r>
        <w:r w:rsidR="00D63497" w:rsidRPr="00D658EA">
          <w:rPr>
            <w:webHidden/>
          </w:rPr>
          <w:fldChar w:fldCharType="begin"/>
        </w:r>
        <w:r w:rsidR="00D63497" w:rsidRPr="00D658EA">
          <w:rPr>
            <w:webHidden/>
          </w:rPr>
          <w:instrText xml:space="preserve"> PAGEREF _Toc448588496 \h </w:instrText>
        </w:r>
        <w:r w:rsidR="00D63497" w:rsidRPr="00D658EA">
          <w:rPr>
            <w:webHidden/>
          </w:rPr>
        </w:r>
        <w:r w:rsidR="00D63497" w:rsidRPr="00D658EA">
          <w:rPr>
            <w:webHidden/>
          </w:rPr>
          <w:fldChar w:fldCharType="separate"/>
        </w:r>
        <w:r w:rsidR="00906C29" w:rsidRPr="00D658EA">
          <w:rPr>
            <w:webHidden/>
          </w:rPr>
          <w:t>169</w:t>
        </w:r>
        <w:r w:rsidR="00D63497" w:rsidRPr="00D658EA">
          <w:rPr>
            <w:webHidden/>
          </w:rPr>
          <w:fldChar w:fldCharType="end"/>
        </w:r>
      </w:hyperlink>
    </w:p>
    <w:p w14:paraId="05CD78EA" w14:textId="77777777" w:rsidR="00D63497" w:rsidRPr="00D658EA" w:rsidRDefault="00876C24">
      <w:pPr>
        <w:pStyle w:val="TOC2"/>
        <w:rPr>
          <w:sz w:val="22"/>
          <w:szCs w:val="22"/>
        </w:rPr>
      </w:pPr>
      <w:hyperlink w:anchor="_Toc448588497" w:history="1">
        <w:r w:rsidR="00D63497" w:rsidRPr="00D658EA">
          <w:rPr>
            <w:rStyle w:val="Hyperlink"/>
          </w:rPr>
          <w:t>6.</w:t>
        </w:r>
        <w:r w:rsidR="00D63497" w:rsidRPr="00D658EA">
          <w:rPr>
            <w:sz w:val="22"/>
            <w:szCs w:val="22"/>
          </w:rPr>
          <w:tab/>
        </w:r>
        <w:r w:rsidR="00D63497" w:rsidRPr="00D658EA">
          <w:rPr>
            <w:rStyle w:val="Hyperlink"/>
          </w:rPr>
          <w:t>Fraud and Corruption</w:t>
        </w:r>
        <w:r w:rsidR="00D63497" w:rsidRPr="00D658EA">
          <w:rPr>
            <w:webHidden/>
          </w:rPr>
          <w:tab/>
        </w:r>
        <w:r w:rsidR="00D63497" w:rsidRPr="00D658EA">
          <w:rPr>
            <w:webHidden/>
          </w:rPr>
          <w:fldChar w:fldCharType="begin"/>
        </w:r>
        <w:r w:rsidR="00D63497" w:rsidRPr="00D658EA">
          <w:rPr>
            <w:webHidden/>
          </w:rPr>
          <w:instrText xml:space="preserve"> PAGEREF _Toc448588497 \h </w:instrText>
        </w:r>
        <w:r w:rsidR="00D63497" w:rsidRPr="00D658EA">
          <w:rPr>
            <w:webHidden/>
          </w:rPr>
        </w:r>
        <w:r w:rsidR="00D63497" w:rsidRPr="00D658EA">
          <w:rPr>
            <w:webHidden/>
          </w:rPr>
          <w:fldChar w:fldCharType="separate"/>
        </w:r>
        <w:r w:rsidR="00906C29" w:rsidRPr="00D658EA">
          <w:rPr>
            <w:webHidden/>
          </w:rPr>
          <w:t>169</w:t>
        </w:r>
        <w:r w:rsidR="00D63497" w:rsidRPr="00D658EA">
          <w:rPr>
            <w:webHidden/>
          </w:rPr>
          <w:fldChar w:fldCharType="end"/>
        </w:r>
      </w:hyperlink>
    </w:p>
    <w:p w14:paraId="36A45DFC" w14:textId="77777777" w:rsidR="00D63497" w:rsidRPr="00D658EA" w:rsidRDefault="00876C24">
      <w:pPr>
        <w:pStyle w:val="TOC1"/>
        <w:rPr>
          <w:rFonts w:ascii="Times New Roman" w:hAnsi="Times New Roman"/>
          <w:b w:val="0"/>
          <w:noProof/>
          <w:sz w:val="22"/>
          <w:szCs w:val="22"/>
        </w:rPr>
      </w:pPr>
      <w:hyperlink w:anchor="_Toc448588498" w:history="1">
        <w:r w:rsidR="00D63497" w:rsidRPr="00D658EA">
          <w:rPr>
            <w:rStyle w:val="Hyperlink"/>
            <w:rFonts w:ascii="Times New Roman" w:hAnsi="Times New Roman"/>
            <w:noProof/>
          </w:rPr>
          <w:t>B.  Subject Matter of Contract</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_Toc448588498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169</w:t>
        </w:r>
        <w:r w:rsidR="00D63497" w:rsidRPr="00D658EA">
          <w:rPr>
            <w:rFonts w:ascii="Times New Roman" w:hAnsi="Times New Roman"/>
            <w:noProof/>
            <w:webHidden/>
          </w:rPr>
          <w:fldChar w:fldCharType="end"/>
        </w:r>
      </w:hyperlink>
    </w:p>
    <w:p w14:paraId="5AB65022" w14:textId="77777777" w:rsidR="00D63497" w:rsidRPr="00D658EA" w:rsidRDefault="00876C24">
      <w:pPr>
        <w:pStyle w:val="TOC2"/>
        <w:rPr>
          <w:sz w:val="22"/>
          <w:szCs w:val="22"/>
        </w:rPr>
      </w:pPr>
      <w:hyperlink w:anchor="_Toc448588499" w:history="1">
        <w:r w:rsidR="00D63497" w:rsidRPr="00D658EA">
          <w:rPr>
            <w:rStyle w:val="Hyperlink"/>
          </w:rPr>
          <w:t>7.</w:t>
        </w:r>
        <w:r w:rsidR="00D63497" w:rsidRPr="00D658EA">
          <w:rPr>
            <w:sz w:val="22"/>
            <w:szCs w:val="22"/>
          </w:rPr>
          <w:tab/>
        </w:r>
        <w:r w:rsidR="00D63497" w:rsidRPr="00D658EA">
          <w:rPr>
            <w:rStyle w:val="Hyperlink"/>
          </w:rPr>
          <w:t>Scope of the System</w:t>
        </w:r>
        <w:r w:rsidR="00D63497" w:rsidRPr="00D658EA">
          <w:rPr>
            <w:webHidden/>
          </w:rPr>
          <w:tab/>
        </w:r>
        <w:r w:rsidR="00D63497" w:rsidRPr="00D658EA">
          <w:rPr>
            <w:webHidden/>
          </w:rPr>
          <w:fldChar w:fldCharType="begin"/>
        </w:r>
        <w:r w:rsidR="00D63497" w:rsidRPr="00D658EA">
          <w:rPr>
            <w:webHidden/>
          </w:rPr>
          <w:instrText xml:space="preserve"> PAGEREF _Toc448588499 \h </w:instrText>
        </w:r>
        <w:r w:rsidR="00D63497" w:rsidRPr="00D658EA">
          <w:rPr>
            <w:webHidden/>
          </w:rPr>
        </w:r>
        <w:r w:rsidR="00D63497" w:rsidRPr="00D658EA">
          <w:rPr>
            <w:webHidden/>
          </w:rPr>
          <w:fldChar w:fldCharType="separate"/>
        </w:r>
        <w:r w:rsidR="00906C29" w:rsidRPr="00D658EA">
          <w:rPr>
            <w:webHidden/>
          </w:rPr>
          <w:t>169</w:t>
        </w:r>
        <w:r w:rsidR="00D63497" w:rsidRPr="00D658EA">
          <w:rPr>
            <w:webHidden/>
          </w:rPr>
          <w:fldChar w:fldCharType="end"/>
        </w:r>
      </w:hyperlink>
    </w:p>
    <w:p w14:paraId="1F2CFC0C" w14:textId="77777777" w:rsidR="00D63497" w:rsidRPr="00D658EA" w:rsidRDefault="00876C24">
      <w:pPr>
        <w:pStyle w:val="TOC2"/>
        <w:rPr>
          <w:sz w:val="22"/>
          <w:szCs w:val="22"/>
        </w:rPr>
      </w:pPr>
      <w:hyperlink w:anchor="_Toc448588500" w:history="1">
        <w:r w:rsidR="00D63497" w:rsidRPr="00D658EA">
          <w:rPr>
            <w:rStyle w:val="Hyperlink"/>
          </w:rPr>
          <w:t>8.</w:t>
        </w:r>
        <w:r w:rsidR="00D63497" w:rsidRPr="00D658EA">
          <w:rPr>
            <w:sz w:val="22"/>
            <w:szCs w:val="22"/>
          </w:rPr>
          <w:tab/>
        </w:r>
        <w:r w:rsidR="00D63497" w:rsidRPr="00D658EA">
          <w:rPr>
            <w:rStyle w:val="Hyperlink"/>
          </w:rPr>
          <w:t>Time for Commencement and Operational Acceptance</w:t>
        </w:r>
        <w:r w:rsidR="00D63497" w:rsidRPr="00D658EA">
          <w:rPr>
            <w:webHidden/>
          </w:rPr>
          <w:tab/>
        </w:r>
        <w:r w:rsidR="00D63497" w:rsidRPr="00D658EA">
          <w:rPr>
            <w:webHidden/>
          </w:rPr>
          <w:fldChar w:fldCharType="begin"/>
        </w:r>
        <w:r w:rsidR="00D63497" w:rsidRPr="00D658EA">
          <w:rPr>
            <w:webHidden/>
          </w:rPr>
          <w:instrText xml:space="preserve"> PAGEREF _Toc448588500 \h </w:instrText>
        </w:r>
        <w:r w:rsidR="00D63497" w:rsidRPr="00D658EA">
          <w:rPr>
            <w:webHidden/>
          </w:rPr>
        </w:r>
        <w:r w:rsidR="00D63497" w:rsidRPr="00D658EA">
          <w:rPr>
            <w:webHidden/>
          </w:rPr>
          <w:fldChar w:fldCharType="separate"/>
        </w:r>
        <w:r w:rsidR="00906C29" w:rsidRPr="00D658EA">
          <w:rPr>
            <w:webHidden/>
          </w:rPr>
          <w:t>170</w:t>
        </w:r>
        <w:r w:rsidR="00D63497" w:rsidRPr="00D658EA">
          <w:rPr>
            <w:webHidden/>
          </w:rPr>
          <w:fldChar w:fldCharType="end"/>
        </w:r>
      </w:hyperlink>
    </w:p>
    <w:p w14:paraId="1BCE2E14" w14:textId="77777777" w:rsidR="00D63497" w:rsidRPr="00D658EA" w:rsidRDefault="00876C24">
      <w:pPr>
        <w:pStyle w:val="TOC2"/>
        <w:rPr>
          <w:sz w:val="22"/>
          <w:szCs w:val="22"/>
        </w:rPr>
      </w:pPr>
      <w:hyperlink w:anchor="_Toc448588501" w:history="1">
        <w:r w:rsidR="00D63497" w:rsidRPr="00D658EA">
          <w:rPr>
            <w:rStyle w:val="Hyperlink"/>
          </w:rPr>
          <w:t>9.</w:t>
        </w:r>
        <w:r w:rsidR="00D63497" w:rsidRPr="00D658EA">
          <w:rPr>
            <w:sz w:val="22"/>
            <w:szCs w:val="22"/>
          </w:rPr>
          <w:tab/>
        </w:r>
        <w:r w:rsidR="00D63497" w:rsidRPr="00D658EA">
          <w:rPr>
            <w:rStyle w:val="Hyperlink"/>
          </w:rPr>
          <w:t>Supplier’s Responsibilities</w:t>
        </w:r>
        <w:r w:rsidR="00D63497" w:rsidRPr="00D658EA">
          <w:rPr>
            <w:webHidden/>
          </w:rPr>
          <w:tab/>
        </w:r>
        <w:r w:rsidR="00D63497" w:rsidRPr="00D658EA">
          <w:rPr>
            <w:webHidden/>
          </w:rPr>
          <w:fldChar w:fldCharType="begin"/>
        </w:r>
        <w:r w:rsidR="00D63497" w:rsidRPr="00D658EA">
          <w:rPr>
            <w:webHidden/>
          </w:rPr>
          <w:instrText xml:space="preserve"> PAGEREF _Toc448588501 \h </w:instrText>
        </w:r>
        <w:r w:rsidR="00D63497" w:rsidRPr="00D658EA">
          <w:rPr>
            <w:webHidden/>
          </w:rPr>
        </w:r>
        <w:r w:rsidR="00D63497" w:rsidRPr="00D658EA">
          <w:rPr>
            <w:webHidden/>
          </w:rPr>
          <w:fldChar w:fldCharType="separate"/>
        </w:r>
        <w:r w:rsidR="00906C29" w:rsidRPr="00D658EA">
          <w:rPr>
            <w:webHidden/>
          </w:rPr>
          <w:t>170</w:t>
        </w:r>
        <w:r w:rsidR="00D63497" w:rsidRPr="00D658EA">
          <w:rPr>
            <w:webHidden/>
          </w:rPr>
          <w:fldChar w:fldCharType="end"/>
        </w:r>
      </w:hyperlink>
    </w:p>
    <w:p w14:paraId="4FCA8750" w14:textId="77777777" w:rsidR="00D63497" w:rsidRPr="00D658EA" w:rsidRDefault="00876C24">
      <w:pPr>
        <w:pStyle w:val="TOC2"/>
        <w:rPr>
          <w:sz w:val="22"/>
          <w:szCs w:val="22"/>
        </w:rPr>
      </w:pPr>
      <w:hyperlink w:anchor="_Toc448588502" w:history="1">
        <w:r w:rsidR="00D63497" w:rsidRPr="00D658EA">
          <w:rPr>
            <w:rStyle w:val="Hyperlink"/>
          </w:rPr>
          <w:t>10.</w:t>
        </w:r>
        <w:r w:rsidR="00D63497" w:rsidRPr="00D658EA">
          <w:rPr>
            <w:sz w:val="22"/>
            <w:szCs w:val="22"/>
          </w:rPr>
          <w:tab/>
        </w:r>
        <w:r w:rsidR="00D63497" w:rsidRPr="00D658EA">
          <w:rPr>
            <w:rStyle w:val="Hyperlink"/>
          </w:rPr>
          <w:t>Purchaser’s Responsibilities</w:t>
        </w:r>
        <w:r w:rsidR="00D63497" w:rsidRPr="00D658EA">
          <w:rPr>
            <w:webHidden/>
          </w:rPr>
          <w:tab/>
        </w:r>
        <w:r w:rsidR="00D63497" w:rsidRPr="00D658EA">
          <w:rPr>
            <w:webHidden/>
          </w:rPr>
          <w:fldChar w:fldCharType="begin"/>
        </w:r>
        <w:r w:rsidR="00D63497" w:rsidRPr="00D658EA">
          <w:rPr>
            <w:webHidden/>
          </w:rPr>
          <w:instrText xml:space="preserve"> PAGEREF _Toc448588502 \h </w:instrText>
        </w:r>
        <w:r w:rsidR="00D63497" w:rsidRPr="00D658EA">
          <w:rPr>
            <w:webHidden/>
          </w:rPr>
        </w:r>
        <w:r w:rsidR="00D63497" w:rsidRPr="00D658EA">
          <w:rPr>
            <w:webHidden/>
          </w:rPr>
          <w:fldChar w:fldCharType="separate"/>
        </w:r>
        <w:r w:rsidR="00906C29" w:rsidRPr="00D658EA">
          <w:rPr>
            <w:webHidden/>
          </w:rPr>
          <w:t>172</w:t>
        </w:r>
        <w:r w:rsidR="00D63497" w:rsidRPr="00D658EA">
          <w:rPr>
            <w:webHidden/>
          </w:rPr>
          <w:fldChar w:fldCharType="end"/>
        </w:r>
      </w:hyperlink>
    </w:p>
    <w:p w14:paraId="27B5DDEF" w14:textId="77777777" w:rsidR="00D63497" w:rsidRPr="00D658EA" w:rsidRDefault="00876C24">
      <w:pPr>
        <w:pStyle w:val="TOC1"/>
        <w:rPr>
          <w:rFonts w:ascii="Times New Roman" w:hAnsi="Times New Roman"/>
          <w:b w:val="0"/>
          <w:noProof/>
          <w:sz w:val="22"/>
          <w:szCs w:val="22"/>
        </w:rPr>
      </w:pPr>
      <w:hyperlink w:anchor="_Toc448588503" w:history="1">
        <w:r w:rsidR="00D63497" w:rsidRPr="00D658EA">
          <w:rPr>
            <w:rStyle w:val="Hyperlink"/>
            <w:rFonts w:ascii="Times New Roman" w:hAnsi="Times New Roman"/>
            <w:noProof/>
          </w:rPr>
          <w:t>C.  Payment</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_Toc448588503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174</w:t>
        </w:r>
        <w:r w:rsidR="00D63497" w:rsidRPr="00D658EA">
          <w:rPr>
            <w:rFonts w:ascii="Times New Roman" w:hAnsi="Times New Roman"/>
            <w:noProof/>
            <w:webHidden/>
          </w:rPr>
          <w:fldChar w:fldCharType="end"/>
        </w:r>
      </w:hyperlink>
    </w:p>
    <w:p w14:paraId="070FD373" w14:textId="77777777" w:rsidR="00D63497" w:rsidRPr="00D658EA" w:rsidRDefault="00876C24">
      <w:pPr>
        <w:pStyle w:val="TOC2"/>
        <w:rPr>
          <w:sz w:val="22"/>
          <w:szCs w:val="22"/>
        </w:rPr>
      </w:pPr>
      <w:hyperlink w:anchor="_Toc448588504" w:history="1">
        <w:r w:rsidR="00D63497" w:rsidRPr="00D658EA">
          <w:rPr>
            <w:rStyle w:val="Hyperlink"/>
          </w:rPr>
          <w:t>11.</w:t>
        </w:r>
        <w:r w:rsidR="00D63497" w:rsidRPr="00D658EA">
          <w:rPr>
            <w:sz w:val="22"/>
            <w:szCs w:val="22"/>
          </w:rPr>
          <w:tab/>
        </w:r>
        <w:r w:rsidR="00D63497" w:rsidRPr="00D658EA">
          <w:rPr>
            <w:rStyle w:val="Hyperlink"/>
          </w:rPr>
          <w:t>Contract Price</w:t>
        </w:r>
        <w:r w:rsidR="00D63497" w:rsidRPr="00D658EA">
          <w:rPr>
            <w:webHidden/>
          </w:rPr>
          <w:tab/>
        </w:r>
        <w:r w:rsidR="00D63497" w:rsidRPr="00D658EA">
          <w:rPr>
            <w:webHidden/>
          </w:rPr>
          <w:fldChar w:fldCharType="begin"/>
        </w:r>
        <w:r w:rsidR="00D63497" w:rsidRPr="00D658EA">
          <w:rPr>
            <w:webHidden/>
          </w:rPr>
          <w:instrText xml:space="preserve"> PAGEREF _Toc448588504 \h </w:instrText>
        </w:r>
        <w:r w:rsidR="00D63497" w:rsidRPr="00D658EA">
          <w:rPr>
            <w:webHidden/>
          </w:rPr>
        </w:r>
        <w:r w:rsidR="00D63497" w:rsidRPr="00D658EA">
          <w:rPr>
            <w:webHidden/>
          </w:rPr>
          <w:fldChar w:fldCharType="separate"/>
        </w:r>
        <w:r w:rsidR="00906C29" w:rsidRPr="00D658EA">
          <w:rPr>
            <w:webHidden/>
          </w:rPr>
          <w:t>174</w:t>
        </w:r>
        <w:r w:rsidR="00D63497" w:rsidRPr="00D658EA">
          <w:rPr>
            <w:webHidden/>
          </w:rPr>
          <w:fldChar w:fldCharType="end"/>
        </w:r>
      </w:hyperlink>
    </w:p>
    <w:p w14:paraId="052F8A0B" w14:textId="77777777" w:rsidR="00D63497" w:rsidRPr="00D658EA" w:rsidRDefault="00876C24">
      <w:pPr>
        <w:pStyle w:val="TOC2"/>
        <w:rPr>
          <w:sz w:val="22"/>
          <w:szCs w:val="22"/>
        </w:rPr>
      </w:pPr>
      <w:hyperlink w:anchor="_Toc448588505" w:history="1">
        <w:r w:rsidR="00D63497" w:rsidRPr="00D658EA">
          <w:rPr>
            <w:rStyle w:val="Hyperlink"/>
          </w:rPr>
          <w:t>12.</w:t>
        </w:r>
        <w:r w:rsidR="00D63497" w:rsidRPr="00D658EA">
          <w:rPr>
            <w:sz w:val="22"/>
            <w:szCs w:val="22"/>
          </w:rPr>
          <w:tab/>
        </w:r>
        <w:r w:rsidR="00D63497" w:rsidRPr="00D658EA">
          <w:rPr>
            <w:rStyle w:val="Hyperlink"/>
          </w:rPr>
          <w:t>Terms of Payment</w:t>
        </w:r>
        <w:r w:rsidR="00D63497" w:rsidRPr="00D658EA">
          <w:rPr>
            <w:webHidden/>
          </w:rPr>
          <w:tab/>
        </w:r>
        <w:r w:rsidR="00D63497" w:rsidRPr="00D658EA">
          <w:rPr>
            <w:webHidden/>
          </w:rPr>
          <w:fldChar w:fldCharType="begin"/>
        </w:r>
        <w:r w:rsidR="00D63497" w:rsidRPr="00D658EA">
          <w:rPr>
            <w:webHidden/>
          </w:rPr>
          <w:instrText xml:space="preserve"> PAGEREF _Toc448588505 \h </w:instrText>
        </w:r>
        <w:r w:rsidR="00D63497" w:rsidRPr="00D658EA">
          <w:rPr>
            <w:webHidden/>
          </w:rPr>
        </w:r>
        <w:r w:rsidR="00D63497" w:rsidRPr="00D658EA">
          <w:rPr>
            <w:webHidden/>
          </w:rPr>
          <w:fldChar w:fldCharType="separate"/>
        </w:r>
        <w:r w:rsidR="00906C29" w:rsidRPr="00D658EA">
          <w:rPr>
            <w:webHidden/>
          </w:rPr>
          <w:t>175</w:t>
        </w:r>
        <w:r w:rsidR="00D63497" w:rsidRPr="00D658EA">
          <w:rPr>
            <w:webHidden/>
          </w:rPr>
          <w:fldChar w:fldCharType="end"/>
        </w:r>
      </w:hyperlink>
    </w:p>
    <w:p w14:paraId="0BCF825E" w14:textId="77777777" w:rsidR="00D63497" w:rsidRPr="00D658EA" w:rsidRDefault="00876C24">
      <w:pPr>
        <w:pStyle w:val="TOC2"/>
        <w:rPr>
          <w:sz w:val="22"/>
          <w:szCs w:val="22"/>
        </w:rPr>
      </w:pPr>
      <w:hyperlink w:anchor="_Toc448588506" w:history="1">
        <w:r w:rsidR="00D63497" w:rsidRPr="00D658EA">
          <w:rPr>
            <w:rStyle w:val="Hyperlink"/>
          </w:rPr>
          <w:t>13.</w:t>
        </w:r>
        <w:r w:rsidR="00D63497" w:rsidRPr="00D658EA">
          <w:rPr>
            <w:sz w:val="22"/>
            <w:szCs w:val="22"/>
          </w:rPr>
          <w:tab/>
        </w:r>
        <w:r w:rsidR="00D63497" w:rsidRPr="00D658EA">
          <w:rPr>
            <w:rStyle w:val="Hyperlink"/>
          </w:rPr>
          <w:t>Securities</w:t>
        </w:r>
        <w:r w:rsidR="00D63497" w:rsidRPr="00D658EA">
          <w:rPr>
            <w:webHidden/>
          </w:rPr>
          <w:tab/>
        </w:r>
        <w:r w:rsidR="00D63497" w:rsidRPr="00D658EA">
          <w:rPr>
            <w:webHidden/>
          </w:rPr>
          <w:fldChar w:fldCharType="begin"/>
        </w:r>
        <w:r w:rsidR="00D63497" w:rsidRPr="00D658EA">
          <w:rPr>
            <w:webHidden/>
          </w:rPr>
          <w:instrText xml:space="preserve"> PAGEREF _Toc448588506 \h </w:instrText>
        </w:r>
        <w:r w:rsidR="00D63497" w:rsidRPr="00D658EA">
          <w:rPr>
            <w:webHidden/>
          </w:rPr>
        </w:r>
        <w:r w:rsidR="00D63497" w:rsidRPr="00D658EA">
          <w:rPr>
            <w:webHidden/>
          </w:rPr>
          <w:fldChar w:fldCharType="separate"/>
        </w:r>
        <w:r w:rsidR="00906C29" w:rsidRPr="00D658EA">
          <w:rPr>
            <w:webHidden/>
          </w:rPr>
          <w:t>175</w:t>
        </w:r>
        <w:r w:rsidR="00D63497" w:rsidRPr="00D658EA">
          <w:rPr>
            <w:webHidden/>
          </w:rPr>
          <w:fldChar w:fldCharType="end"/>
        </w:r>
      </w:hyperlink>
    </w:p>
    <w:p w14:paraId="32C916BB" w14:textId="77777777" w:rsidR="00D63497" w:rsidRPr="00D658EA" w:rsidRDefault="00876C24">
      <w:pPr>
        <w:pStyle w:val="TOC2"/>
        <w:rPr>
          <w:sz w:val="22"/>
          <w:szCs w:val="22"/>
        </w:rPr>
      </w:pPr>
      <w:hyperlink w:anchor="_Toc448588507" w:history="1">
        <w:r w:rsidR="00D63497" w:rsidRPr="00D658EA">
          <w:rPr>
            <w:rStyle w:val="Hyperlink"/>
          </w:rPr>
          <w:t>14.</w:t>
        </w:r>
        <w:r w:rsidR="00D63497" w:rsidRPr="00D658EA">
          <w:rPr>
            <w:sz w:val="22"/>
            <w:szCs w:val="22"/>
          </w:rPr>
          <w:tab/>
        </w:r>
        <w:r w:rsidR="00D63497" w:rsidRPr="00D658EA">
          <w:rPr>
            <w:rStyle w:val="Hyperlink"/>
          </w:rPr>
          <w:t>Taxes and Duties</w:t>
        </w:r>
        <w:r w:rsidR="00D63497" w:rsidRPr="00D658EA">
          <w:rPr>
            <w:webHidden/>
          </w:rPr>
          <w:tab/>
        </w:r>
        <w:r w:rsidR="00D63497" w:rsidRPr="00D658EA">
          <w:rPr>
            <w:webHidden/>
          </w:rPr>
          <w:fldChar w:fldCharType="begin"/>
        </w:r>
        <w:r w:rsidR="00D63497" w:rsidRPr="00D658EA">
          <w:rPr>
            <w:webHidden/>
          </w:rPr>
          <w:instrText xml:space="preserve"> PAGEREF _Toc448588507 \h </w:instrText>
        </w:r>
        <w:r w:rsidR="00D63497" w:rsidRPr="00D658EA">
          <w:rPr>
            <w:webHidden/>
          </w:rPr>
        </w:r>
        <w:r w:rsidR="00D63497" w:rsidRPr="00D658EA">
          <w:rPr>
            <w:webHidden/>
          </w:rPr>
          <w:fldChar w:fldCharType="separate"/>
        </w:r>
        <w:r w:rsidR="00906C29" w:rsidRPr="00D658EA">
          <w:rPr>
            <w:webHidden/>
          </w:rPr>
          <w:t>177</w:t>
        </w:r>
        <w:r w:rsidR="00D63497" w:rsidRPr="00D658EA">
          <w:rPr>
            <w:webHidden/>
          </w:rPr>
          <w:fldChar w:fldCharType="end"/>
        </w:r>
      </w:hyperlink>
    </w:p>
    <w:p w14:paraId="6779E1D1" w14:textId="77777777" w:rsidR="00D63497" w:rsidRPr="00D658EA" w:rsidRDefault="00876C24">
      <w:pPr>
        <w:pStyle w:val="TOC1"/>
        <w:rPr>
          <w:rFonts w:ascii="Times New Roman" w:hAnsi="Times New Roman"/>
          <w:b w:val="0"/>
          <w:noProof/>
          <w:sz w:val="22"/>
          <w:szCs w:val="22"/>
        </w:rPr>
      </w:pPr>
      <w:hyperlink w:anchor="_Toc448588508" w:history="1">
        <w:r w:rsidR="00D63497" w:rsidRPr="00D658EA">
          <w:rPr>
            <w:rStyle w:val="Hyperlink"/>
            <w:rFonts w:ascii="Times New Roman" w:hAnsi="Times New Roman"/>
            <w:noProof/>
          </w:rPr>
          <w:t>D.  Intellectual Property</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_Toc448588508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178</w:t>
        </w:r>
        <w:r w:rsidR="00D63497" w:rsidRPr="00D658EA">
          <w:rPr>
            <w:rFonts w:ascii="Times New Roman" w:hAnsi="Times New Roman"/>
            <w:noProof/>
            <w:webHidden/>
          </w:rPr>
          <w:fldChar w:fldCharType="end"/>
        </w:r>
      </w:hyperlink>
    </w:p>
    <w:p w14:paraId="49D8FF9E" w14:textId="77777777" w:rsidR="00D63497" w:rsidRPr="00D658EA" w:rsidRDefault="00876C24">
      <w:pPr>
        <w:pStyle w:val="TOC2"/>
        <w:rPr>
          <w:sz w:val="22"/>
          <w:szCs w:val="22"/>
        </w:rPr>
      </w:pPr>
      <w:hyperlink w:anchor="_Toc448588509" w:history="1">
        <w:r w:rsidR="00D63497" w:rsidRPr="00D658EA">
          <w:rPr>
            <w:rStyle w:val="Hyperlink"/>
          </w:rPr>
          <w:t>15.</w:t>
        </w:r>
        <w:r w:rsidR="00D63497" w:rsidRPr="00D658EA">
          <w:rPr>
            <w:sz w:val="22"/>
            <w:szCs w:val="22"/>
          </w:rPr>
          <w:tab/>
        </w:r>
        <w:r w:rsidR="00D63497" w:rsidRPr="00D658EA">
          <w:rPr>
            <w:rStyle w:val="Hyperlink"/>
          </w:rPr>
          <w:t>Copyright</w:t>
        </w:r>
        <w:r w:rsidR="00D63497" w:rsidRPr="00D658EA">
          <w:rPr>
            <w:webHidden/>
          </w:rPr>
          <w:tab/>
        </w:r>
        <w:r w:rsidR="00D63497" w:rsidRPr="00D658EA">
          <w:rPr>
            <w:webHidden/>
          </w:rPr>
          <w:fldChar w:fldCharType="begin"/>
        </w:r>
        <w:r w:rsidR="00D63497" w:rsidRPr="00D658EA">
          <w:rPr>
            <w:webHidden/>
          </w:rPr>
          <w:instrText xml:space="preserve"> PAGEREF _Toc448588509 \h </w:instrText>
        </w:r>
        <w:r w:rsidR="00D63497" w:rsidRPr="00D658EA">
          <w:rPr>
            <w:webHidden/>
          </w:rPr>
        </w:r>
        <w:r w:rsidR="00D63497" w:rsidRPr="00D658EA">
          <w:rPr>
            <w:webHidden/>
          </w:rPr>
          <w:fldChar w:fldCharType="separate"/>
        </w:r>
        <w:r w:rsidR="00906C29" w:rsidRPr="00D658EA">
          <w:rPr>
            <w:webHidden/>
          </w:rPr>
          <w:t>178</w:t>
        </w:r>
        <w:r w:rsidR="00D63497" w:rsidRPr="00D658EA">
          <w:rPr>
            <w:webHidden/>
          </w:rPr>
          <w:fldChar w:fldCharType="end"/>
        </w:r>
      </w:hyperlink>
    </w:p>
    <w:p w14:paraId="24D3316F" w14:textId="77777777" w:rsidR="00D63497" w:rsidRPr="00D658EA" w:rsidRDefault="00876C24">
      <w:pPr>
        <w:pStyle w:val="TOC2"/>
        <w:rPr>
          <w:sz w:val="22"/>
          <w:szCs w:val="22"/>
        </w:rPr>
      </w:pPr>
      <w:hyperlink w:anchor="_Toc448588510" w:history="1">
        <w:r w:rsidR="00D63497" w:rsidRPr="00D658EA">
          <w:rPr>
            <w:rStyle w:val="Hyperlink"/>
          </w:rPr>
          <w:t>16.</w:t>
        </w:r>
        <w:r w:rsidR="00D63497" w:rsidRPr="00D658EA">
          <w:rPr>
            <w:sz w:val="22"/>
            <w:szCs w:val="22"/>
          </w:rPr>
          <w:tab/>
        </w:r>
        <w:r w:rsidR="00D63497" w:rsidRPr="00D658EA">
          <w:rPr>
            <w:rStyle w:val="Hyperlink"/>
          </w:rPr>
          <w:t>Software License Agreements</w:t>
        </w:r>
        <w:r w:rsidR="00D63497" w:rsidRPr="00D658EA">
          <w:rPr>
            <w:webHidden/>
          </w:rPr>
          <w:tab/>
        </w:r>
        <w:r w:rsidR="00D63497" w:rsidRPr="00D658EA">
          <w:rPr>
            <w:webHidden/>
          </w:rPr>
          <w:fldChar w:fldCharType="begin"/>
        </w:r>
        <w:r w:rsidR="00D63497" w:rsidRPr="00D658EA">
          <w:rPr>
            <w:webHidden/>
          </w:rPr>
          <w:instrText xml:space="preserve"> PAGEREF _Toc448588510 \h </w:instrText>
        </w:r>
        <w:r w:rsidR="00D63497" w:rsidRPr="00D658EA">
          <w:rPr>
            <w:webHidden/>
          </w:rPr>
        </w:r>
        <w:r w:rsidR="00D63497" w:rsidRPr="00D658EA">
          <w:rPr>
            <w:webHidden/>
          </w:rPr>
          <w:fldChar w:fldCharType="separate"/>
        </w:r>
        <w:r w:rsidR="00906C29" w:rsidRPr="00D658EA">
          <w:rPr>
            <w:webHidden/>
          </w:rPr>
          <w:t>179</w:t>
        </w:r>
        <w:r w:rsidR="00D63497" w:rsidRPr="00D658EA">
          <w:rPr>
            <w:webHidden/>
          </w:rPr>
          <w:fldChar w:fldCharType="end"/>
        </w:r>
      </w:hyperlink>
    </w:p>
    <w:p w14:paraId="551C2B6A" w14:textId="77777777" w:rsidR="00D63497" w:rsidRPr="00D658EA" w:rsidRDefault="00876C24">
      <w:pPr>
        <w:pStyle w:val="TOC2"/>
        <w:rPr>
          <w:sz w:val="22"/>
          <w:szCs w:val="22"/>
        </w:rPr>
      </w:pPr>
      <w:hyperlink w:anchor="_Toc448588511" w:history="1">
        <w:r w:rsidR="00D63497" w:rsidRPr="00D658EA">
          <w:rPr>
            <w:rStyle w:val="Hyperlink"/>
          </w:rPr>
          <w:t>17.</w:t>
        </w:r>
        <w:r w:rsidR="00D63497" w:rsidRPr="00D658EA">
          <w:rPr>
            <w:sz w:val="22"/>
            <w:szCs w:val="22"/>
          </w:rPr>
          <w:tab/>
        </w:r>
        <w:r w:rsidR="00D63497" w:rsidRPr="00D658EA">
          <w:rPr>
            <w:rStyle w:val="Hyperlink"/>
          </w:rPr>
          <w:t>Confidential Information</w:t>
        </w:r>
        <w:r w:rsidR="00D63497" w:rsidRPr="00D658EA">
          <w:rPr>
            <w:webHidden/>
          </w:rPr>
          <w:tab/>
        </w:r>
        <w:r w:rsidR="00D63497" w:rsidRPr="00D658EA">
          <w:rPr>
            <w:webHidden/>
          </w:rPr>
          <w:fldChar w:fldCharType="begin"/>
        </w:r>
        <w:r w:rsidR="00D63497" w:rsidRPr="00D658EA">
          <w:rPr>
            <w:webHidden/>
          </w:rPr>
          <w:instrText xml:space="preserve"> PAGEREF _Toc448588511 \h </w:instrText>
        </w:r>
        <w:r w:rsidR="00D63497" w:rsidRPr="00D658EA">
          <w:rPr>
            <w:webHidden/>
          </w:rPr>
        </w:r>
        <w:r w:rsidR="00D63497" w:rsidRPr="00D658EA">
          <w:rPr>
            <w:webHidden/>
          </w:rPr>
          <w:fldChar w:fldCharType="separate"/>
        </w:r>
        <w:r w:rsidR="00906C29" w:rsidRPr="00D658EA">
          <w:rPr>
            <w:webHidden/>
          </w:rPr>
          <w:t>181</w:t>
        </w:r>
        <w:r w:rsidR="00D63497" w:rsidRPr="00D658EA">
          <w:rPr>
            <w:webHidden/>
          </w:rPr>
          <w:fldChar w:fldCharType="end"/>
        </w:r>
      </w:hyperlink>
    </w:p>
    <w:p w14:paraId="34BA7546" w14:textId="77777777" w:rsidR="00D63497" w:rsidRPr="00D658EA" w:rsidRDefault="00876C24">
      <w:pPr>
        <w:pStyle w:val="TOC1"/>
        <w:rPr>
          <w:rFonts w:ascii="Times New Roman" w:hAnsi="Times New Roman"/>
          <w:b w:val="0"/>
          <w:noProof/>
          <w:sz w:val="22"/>
          <w:szCs w:val="22"/>
        </w:rPr>
      </w:pPr>
      <w:hyperlink w:anchor="_Toc448588512" w:history="1">
        <w:r w:rsidR="00D63497" w:rsidRPr="00D658EA">
          <w:rPr>
            <w:rStyle w:val="Hyperlink"/>
            <w:rFonts w:ascii="Times New Roman" w:hAnsi="Times New Roman"/>
            <w:noProof/>
          </w:rPr>
          <w:t>E.  Supply, Installation, Testing, Commissioning, and Acceptance of the System</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_Toc448588512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182</w:t>
        </w:r>
        <w:r w:rsidR="00D63497" w:rsidRPr="00D658EA">
          <w:rPr>
            <w:rFonts w:ascii="Times New Roman" w:hAnsi="Times New Roman"/>
            <w:noProof/>
            <w:webHidden/>
          </w:rPr>
          <w:fldChar w:fldCharType="end"/>
        </w:r>
      </w:hyperlink>
    </w:p>
    <w:p w14:paraId="7031CA41" w14:textId="77777777" w:rsidR="00D63497" w:rsidRPr="00D658EA" w:rsidRDefault="00876C24">
      <w:pPr>
        <w:pStyle w:val="TOC2"/>
        <w:rPr>
          <w:sz w:val="22"/>
          <w:szCs w:val="22"/>
        </w:rPr>
      </w:pPr>
      <w:hyperlink w:anchor="_Toc448588513" w:history="1">
        <w:r w:rsidR="00D63497" w:rsidRPr="00D658EA">
          <w:rPr>
            <w:rStyle w:val="Hyperlink"/>
          </w:rPr>
          <w:t>18.</w:t>
        </w:r>
        <w:r w:rsidR="00D63497" w:rsidRPr="00D658EA">
          <w:rPr>
            <w:sz w:val="22"/>
            <w:szCs w:val="22"/>
          </w:rPr>
          <w:tab/>
        </w:r>
        <w:r w:rsidR="00D63497" w:rsidRPr="00D658EA">
          <w:rPr>
            <w:rStyle w:val="Hyperlink"/>
          </w:rPr>
          <w:t>Representatives</w:t>
        </w:r>
        <w:r w:rsidR="00D63497" w:rsidRPr="00D658EA">
          <w:rPr>
            <w:webHidden/>
          </w:rPr>
          <w:tab/>
        </w:r>
        <w:r w:rsidR="00D63497" w:rsidRPr="00D658EA">
          <w:rPr>
            <w:webHidden/>
          </w:rPr>
          <w:fldChar w:fldCharType="begin"/>
        </w:r>
        <w:r w:rsidR="00D63497" w:rsidRPr="00D658EA">
          <w:rPr>
            <w:webHidden/>
          </w:rPr>
          <w:instrText xml:space="preserve"> PAGEREF _Toc448588513 \h </w:instrText>
        </w:r>
        <w:r w:rsidR="00D63497" w:rsidRPr="00D658EA">
          <w:rPr>
            <w:webHidden/>
          </w:rPr>
        </w:r>
        <w:r w:rsidR="00D63497" w:rsidRPr="00D658EA">
          <w:rPr>
            <w:webHidden/>
          </w:rPr>
          <w:fldChar w:fldCharType="separate"/>
        </w:r>
        <w:r w:rsidR="00906C29" w:rsidRPr="00D658EA">
          <w:rPr>
            <w:webHidden/>
          </w:rPr>
          <w:t>182</w:t>
        </w:r>
        <w:r w:rsidR="00D63497" w:rsidRPr="00D658EA">
          <w:rPr>
            <w:webHidden/>
          </w:rPr>
          <w:fldChar w:fldCharType="end"/>
        </w:r>
      </w:hyperlink>
    </w:p>
    <w:p w14:paraId="412918EC" w14:textId="77777777" w:rsidR="00D63497" w:rsidRPr="00D658EA" w:rsidRDefault="00876C24">
      <w:pPr>
        <w:pStyle w:val="TOC2"/>
        <w:rPr>
          <w:sz w:val="22"/>
          <w:szCs w:val="22"/>
        </w:rPr>
      </w:pPr>
      <w:hyperlink w:anchor="_Toc448588514" w:history="1">
        <w:r w:rsidR="00D63497" w:rsidRPr="00D658EA">
          <w:rPr>
            <w:rStyle w:val="Hyperlink"/>
          </w:rPr>
          <w:t>19.</w:t>
        </w:r>
        <w:r w:rsidR="00D63497" w:rsidRPr="00D658EA">
          <w:rPr>
            <w:sz w:val="22"/>
            <w:szCs w:val="22"/>
          </w:rPr>
          <w:tab/>
        </w:r>
        <w:r w:rsidR="00D63497" w:rsidRPr="00D658EA">
          <w:rPr>
            <w:rStyle w:val="Hyperlink"/>
          </w:rPr>
          <w:t>Project Plan</w:t>
        </w:r>
        <w:r w:rsidR="00D63497" w:rsidRPr="00D658EA">
          <w:rPr>
            <w:webHidden/>
          </w:rPr>
          <w:tab/>
        </w:r>
        <w:r w:rsidR="00D63497" w:rsidRPr="00D658EA">
          <w:rPr>
            <w:webHidden/>
          </w:rPr>
          <w:fldChar w:fldCharType="begin"/>
        </w:r>
        <w:r w:rsidR="00D63497" w:rsidRPr="00D658EA">
          <w:rPr>
            <w:webHidden/>
          </w:rPr>
          <w:instrText xml:space="preserve"> PAGEREF _Toc448588514 \h </w:instrText>
        </w:r>
        <w:r w:rsidR="00D63497" w:rsidRPr="00D658EA">
          <w:rPr>
            <w:webHidden/>
          </w:rPr>
        </w:r>
        <w:r w:rsidR="00D63497" w:rsidRPr="00D658EA">
          <w:rPr>
            <w:webHidden/>
          </w:rPr>
          <w:fldChar w:fldCharType="separate"/>
        </w:r>
        <w:r w:rsidR="00906C29" w:rsidRPr="00D658EA">
          <w:rPr>
            <w:webHidden/>
          </w:rPr>
          <w:t>184</w:t>
        </w:r>
        <w:r w:rsidR="00D63497" w:rsidRPr="00D658EA">
          <w:rPr>
            <w:webHidden/>
          </w:rPr>
          <w:fldChar w:fldCharType="end"/>
        </w:r>
      </w:hyperlink>
    </w:p>
    <w:p w14:paraId="60ADF292" w14:textId="77777777" w:rsidR="00D63497" w:rsidRPr="00D658EA" w:rsidRDefault="00876C24">
      <w:pPr>
        <w:pStyle w:val="TOC2"/>
        <w:rPr>
          <w:sz w:val="22"/>
          <w:szCs w:val="22"/>
        </w:rPr>
      </w:pPr>
      <w:hyperlink w:anchor="_Toc448588515" w:history="1">
        <w:r w:rsidR="00D63497" w:rsidRPr="00D658EA">
          <w:rPr>
            <w:rStyle w:val="Hyperlink"/>
          </w:rPr>
          <w:t>20.</w:t>
        </w:r>
        <w:r w:rsidR="00D63497" w:rsidRPr="00D658EA">
          <w:rPr>
            <w:sz w:val="22"/>
            <w:szCs w:val="22"/>
          </w:rPr>
          <w:tab/>
        </w:r>
        <w:r w:rsidR="00D63497" w:rsidRPr="00D658EA">
          <w:rPr>
            <w:rStyle w:val="Hyperlink"/>
          </w:rPr>
          <w:t>Subcontracting</w:t>
        </w:r>
        <w:r w:rsidR="00D63497" w:rsidRPr="00D658EA">
          <w:rPr>
            <w:webHidden/>
          </w:rPr>
          <w:tab/>
        </w:r>
        <w:r w:rsidR="00D63497" w:rsidRPr="00D658EA">
          <w:rPr>
            <w:webHidden/>
          </w:rPr>
          <w:fldChar w:fldCharType="begin"/>
        </w:r>
        <w:r w:rsidR="00D63497" w:rsidRPr="00D658EA">
          <w:rPr>
            <w:webHidden/>
          </w:rPr>
          <w:instrText xml:space="preserve"> PAGEREF _Toc448588515 \h </w:instrText>
        </w:r>
        <w:r w:rsidR="00D63497" w:rsidRPr="00D658EA">
          <w:rPr>
            <w:webHidden/>
          </w:rPr>
        </w:r>
        <w:r w:rsidR="00D63497" w:rsidRPr="00D658EA">
          <w:rPr>
            <w:webHidden/>
          </w:rPr>
          <w:fldChar w:fldCharType="separate"/>
        </w:r>
        <w:r w:rsidR="00906C29" w:rsidRPr="00D658EA">
          <w:rPr>
            <w:webHidden/>
          </w:rPr>
          <w:t>186</w:t>
        </w:r>
        <w:r w:rsidR="00D63497" w:rsidRPr="00D658EA">
          <w:rPr>
            <w:webHidden/>
          </w:rPr>
          <w:fldChar w:fldCharType="end"/>
        </w:r>
      </w:hyperlink>
    </w:p>
    <w:p w14:paraId="0C3FA6E8" w14:textId="77777777" w:rsidR="00D63497" w:rsidRPr="00D658EA" w:rsidRDefault="00876C24">
      <w:pPr>
        <w:pStyle w:val="TOC2"/>
        <w:rPr>
          <w:sz w:val="22"/>
          <w:szCs w:val="22"/>
        </w:rPr>
      </w:pPr>
      <w:hyperlink w:anchor="_Toc448588516" w:history="1">
        <w:r w:rsidR="00D63497" w:rsidRPr="00D658EA">
          <w:rPr>
            <w:rStyle w:val="Hyperlink"/>
          </w:rPr>
          <w:t>21.</w:t>
        </w:r>
        <w:r w:rsidR="00D63497" w:rsidRPr="00D658EA">
          <w:rPr>
            <w:sz w:val="22"/>
            <w:szCs w:val="22"/>
          </w:rPr>
          <w:tab/>
        </w:r>
        <w:r w:rsidR="00D63497" w:rsidRPr="00D658EA">
          <w:rPr>
            <w:rStyle w:val="Hyperlink"/>
          </w:rPr>
          <w:t>Design and Engineering</w:t>
        </w:r>
        <w:r w:rsidR="00D63497" w:rsidRPr="00D658EA">
          <w:rPr>
            <w:webHidden/>
          </w:rPr>
          <w:tab/>
        </w:r>
        <w:r w:rsidR="00D63497" w:rsidRPr="00D658EA">
          <w:rPr>
            <w:webHidden/>
          </w:rPr>
          <w:fldChar w:fldCharType="begin"/>
        </w:r>
        <w:r w:rsidR="00D63497" w:rsidRPr="00D658EA">
          <w:rPr>
            <w:webHidden/>
          </w:rPr>
          <w:instrText xml:space="preserve"> PAGEREF _Toc448588516 \h </w:instrText>
        </w:r>
        <w:r w:rsidR="00D63497" w:rsidRPr="00D658EA">
          <w:rPr>
            <w:webHidden/>
          </w:rPr>
        </w:r>
        <w:r w:rsidR="00D63497" w:rsidRPr="00D658EA">
          <w:rPr>
            <w:webHidden/>
          </w:rPr>
          <w:fldChar w:fldCharType="separate"/>
        </w:r>
        <w:r w:rsidR="00906C29" w:rsidRPr="00D658EA">
          <w:rPr>
            <w:webHidden/>
          </w:rPr>
          <w:t>187</w:t>
        </w:r>
        <w:r w:rsidR="00D63497" w:rsidRPr="00D658EA">
          <w:rPr>
            <w:webHidden/>
          </w:rPr>
          <w:fldChar w:fldCharType="end"/>
        </w:r>
      </w:hyperlink>
    </w:p>
    <w:p w14:paraId="00F2B9EC" w14:textId="77777777" w:rsidR="00D63497" w:rsidRPr="00D658EA" w:rsidRDefault="00876C24">
      <w:pPr>
        <w:pStyle w:val="TOC2"/>
        <w:rPr>
          <w:sz w:val="22"/>
          <w:szCs w:val="22"/>
        </w:rPr>
      </w:pPr>
      <w:hyperlink w:anchor="_Toc448588517" w:history="1">
        <w:r w:rsidR="00D63497" w:rsidRPr="00D658EA">
          <w:rPr>
            <w:rStyle w:val="Hyperlink"/>
          </w:rPr>
          <w:t>22.</w:t>
        </w:r>
        <w:r w:rsidR="00D63497" w:rsidRPr="00D658EA">
          <w:rPr>
            <w:sz w:val="22"/>
            <w:szCs w:val="22"/>
          </w:rPr>
          <w:tab/>
        </w:r>
        <w:r w:rsidR="00D63497" w:rsidRPr="00D658EA">
          <w:rPr>
            <w:rStyle w:val="Hyperlink"/>
          </w:rPr>
          <w:t>Procurement, Delivery, and Transport</w:t>
        </w:r>
        <w:r w:rsidR="00D63497" w:rsidRPr="00D658EA">
          <w:rPr>
            <w:webHidden/>
          </w:rPr>
          <w:tab/>
        </w:r>
        <w:r w:rsidR="00D63497" w:rsidRPr="00D658EA">
          <w:rPr>
            <w:webHidden/>
          </w:rPr>
          <w:fldChar w:fldCharType="begin"/>
        </w:r>
        <w:r w:rsidR="00D63497" w:rsidRPr="00D658EA">
          <w:rPr>
            <w:webHidden/>
          </w:rPr>
          <w:instrText xml:space="preserve"> PAGEREF _Toc448588517 \h </w:instrText>
        </w:r>
        <w:r w:rsidR="00D63497" w:rsidRPr="00D658EA">
          <w:rPr>
            <w:webHidden/>
          </w:rPr>
        </w:r>
        <w:r w:rsidR="00D63497" w:rsidRPr="00D658EA">
          <w:rPr>
            <w:webHidden/>
          </w:rPr>
          <w:fldChar w:fldCharType="separate"/>
        </w:r>
        <w:r w:rsidR="00906C29" w:rsidRPr="00D658EA">
          <w:rPr>
            <w:webHidden/>
          </w:rPr>
          <w:t>189</w:t>
        </w:r>
        <w:r w:rsidR="00D63497" w:rsidRPr="00D658EA">
          <w:rPr>
            <w:webHidden/>
          </w:rPr>
          <w:fldChar w:fldCharType="end"/>
        </w:r>
      </w:hyperlink>
    </w:p>
    <w:p w14:paraId="7AD34994" w14:textId="77777777" w:rsidR="00D63497" w:rsidRPr="00D658EA" w:rsidRDefault="00876C24">
      <w:pPr>
        <w:pStyle w:val="TOC2"/>
        <w:rPr>
          <w:sz w:val="22"/>
          <w:szCs w:val="22"/>
        </w:rPr>
      </w:pPr>
      <w:hyperlink w:anchor="_Toc448588518" w:history="1">
        <w:r w:rsidR="00D63497" w:rsidRPr="00D658EA">
          <w:rPr>
            <w:rStyle w:val="Hyperlink"/>
          </w:rPr>
          <w:t>23.</w:t>
        </w:r>
        <w:r w:rsidR="00D63497" w:rsidRPr="00D658EA">
          <w:rPr>
            <w:sz w:val="22"/>
            <w:szCs w:val="22"/>
          </w:rPr>
          <w:tab/>
        </w:r>
        <w:r w:rsidR="00D63497" w:rsidRPr="00D658EA">
          <w:rPr>
            <w:rStyle w:val="Hyperlink"/>
          </w:rPr>
          <w:t>Product Upgrades</w:t>
        </w:r>
        <w:r w:rsidR="00D63497" w:rsidRPr="00D658EA">
          <w:rPr>
            <w:webHidden/>
          </w:rPr>
          <w:tab/>
        </w:r>
        <w:r w:rsidR="00D63497" w:rsidRPr="00D658EA">
          <w:rPr>
            <w:webHidden/>
          </w:rPr>
          <w:fldChar w:fldCharType="begin"/>
        </w:r>
        <w:r w:rsidR="00D63497" w:rsidRPr="00D658EA">
          <w:rPr>
            <w:webHidden/>
          </w:rPr>
          <w:instrText xml:space="preserve"> PAGEREF _Toc448588518 \h </w:instrText>
        </w:r>
        <w:r w:rsidR="00D63497" w:rsidRPr="00D658EA">
          <w:rPr>
            <w:webHidden/>
          </w:rPr>
        </w:r>
        <w:r w:rsidR="00D63497" w:rsidRPr="00D658EA">
          <w:rPr>
            <w:webHidden/>
          </w:rPr>
          <w:fldChar w:fldCharType="separate"/>
        </w:r>
        <w:r w:rsidR="00906C29" w:rsidRPr="00D658EA">
          <w:rPr>
            <w:webHidden/>
          </w:rPr>
          <w:t>192</w:t>
        </w:r>
        <w:r w:rsidR="00D63497" w:rsidRPr="00D658EA">
          <w:rPr>
            <w:webHidden/>
          </w:rPr>
          <w:fldChar w:fldCharType="end"/>
        </w:r>
      </w:hyperlink>
    </w:p>
    <w:p w14:paraId="16BAB179" w14:textId="77777777" w:rsidR="00D63497" w:rsidRPr="00D658EA" w:rsidRDefault="00876C24">
      <w:pPr>
        <w:pStyle w:val="TOC2"/>
        <w:rPr>
          <w:sz w:val="22"/>
          <w:szCs w:val="22"/>
        </w:rPr>
      </w:pPr>
      <w:hyperlink w:anchor="_Toc448588519" w:history="1">
        <w:r w:rsidR="00D63497" w:rsidRPr="00D658EA">
          <w:rPr>
            <w:rStyle w:val="Hyperlink"/>
          </w:rPr>
          <w:t>24.</w:t>
        </w:r>
        <w:r w:rsidR="00D63497" w:rsidRPr="00D658EA">
          <w:rPr>
            <w:sz w:val="22"/>
            <w:szCs w:val="22"/>
          </w:rPr>
          <w:tab/>
        </w:r>
        <w:r w:rsidR="00D63497" w:rsidRPr="00D658EA">
          <w:rPr>
            <w:rStyle w:val="Hyperlink"/>
          </w:rPr>
          <w:t>Implementation, Installation, and Other Services</w:t>
        </w:r>
        <w:r w:rsidR="00D63497" w:rsidRPr="00D658EA">
          <w:rPr>
            <w:webHidden/>
          </w:rPr>
          <w:tab/>
        </w:r>
        <w:r w:rsidR="00D63497" w:rsidRPr="00D658EA">
          <w:rPr>
            <w:webHidden/>
          </w:rPr>
          <w:fldChar w:fldCharType="begin"/>
        </w:r>
        <w:r w:rsidR="00D63497" w:rsidRPr="00D658EA">
          <w:rPr>
            <w:webHidden/>
          </w:rPr>
          <w:instrText xml:space="preserve"> PAGEREF _Toc448588519 \h </w:instrText>
        </w:r>
        <w:r w:rsidR="00D63497" w:rsidRPr="00D658EA">
          <w:rPr>
            <w:webHidden/>
          </w:rPr>
        </w:r>
        <w:r w:rsidR="00D63497" w:rsidRPr="00D658EA">
          <w:rPr>
            <w:webHidden/>
          </w:rPr>
          <w:fldChar w:fldCharType="separate"/>
        </w:r>
        <w:r w:rsidR="00906C29" w:rsidRPr="00D658EA">
          <w:rPr>
            <w:webHidden/>
          </w:rPr>
          <w:t>193</w:t>
        </w:r>
        <w:r w:rsidR="00D63497" w:rsidRPr="00D658EA">
          <w:rPr>
            <w:webHidden/>
          </w:rPr>
          <w:fldChar w:fldCharType="end"/>
        </w:r>
      </w:hyperlink>
    </w:p>
    <w:p w14:paraId="133733F8" w14:textId="77777777" w:rsidR="00D63497" w:rsidRPr="00D658EA" w:rsidRDefault="00876C24">
      <w:pPr>
        <w:pStyle w:val="TOC2"/>
        <w:rPr>
          <w:sz w:val="22"/>
          <w:szCs w:val="22"/>
        </w:rPr>
      </w:pPr>
      <w:hyperlink w:anchor="_Toc448588520" w:history="1">
        <w:r w:rsidR="00D63497" w:rsidRPr="00D658EA">
          <w:rPr>
            <w:rStyle w:val="Hyperlink"/>
          </w:rPr>
          <w:t>25.</w:t>
        </w:r>
        <w:r w:rsidR="00D63497" w:rsidRPr="00D658EA">
          <w:rPr>
            <w:sz w:val="22"/>
            <w:szCs w:val="22"/>
          </w:rPr>
          <w:tab/>
        </w:r>
        <w:r w:rsidR="00D63497" w:rsidRPr="00D658EA">
          <w:rPr>
            <w:rStyle w:val="Hyperlink"/>
          </w:rPr>
          <w:t>Inspections and Tests</w:t>
        </w:r>
        <w:r w:rsidR="00D63497" w:rsidRPr="00D658EA">
          <w:rPr>
            <w:webHidden/>
          </w:rPr>
          <w:tab/>
        </w:r>
        <w:r w:rsidR="00D63497" w:rsidRPr="00D658EA">
          <w:rPr>
            <w:webHidden/>
          </w:rPr>
          <w:fldChar w:fldCharType="begin"/>
        </w:r>
        <w:r w:rsidR="00D63497" w:rsidRPr="00D658EA">
          <w:rPr>
            <w:webHidden/>
          </w:rPr>
          <w:instrText xml:space="preserve"> PAGEREF _Toc448588520 \h </w:instrText>
        </w:r>
        <w:r w:rsidR="00D63497" w:rsidRPr="00D658EA">
          <w:rPr>
            <w:webHidden/>
          </w:rPr>
        </w:r>
        <w:r w:rsidR="00D63497" w:rsidRPr="00D658EA">
          <w:rPr>
            <w:webHidden/>
          </w:rPr>
          <w:fldChar w:fldCharType="separate"/>
        </w:r>
        <w:r w:rsidR="00906C29" w:rsidRPr="00D658EA">
          <w:rPr>
            <w:webHidden/>
          </w:rPr>
          <w:t>193</w:t>
        </w:r>
        <w:r w:rsidR="00D63497" w:rsidRPr="00D658EA">
          <w:rPr>
            <w:webHidden/>
          </w:rPr>
          <w:fldChar w:fldCharType="end"/>
        </w:r>
      </w:hyperlink>
    </w:p>
    <w:p w14:paraId="47D16FBC" w14:textId="77777777" w:rsidR="00D63497" w:rsidRPr="00D658EA" w:rsidRDefault="00876C24">
      <w:pPr>
        <w:pStyle w:val="TOC2"/>
        <w:rPr>
          <w:sz w:val="22"/>
          <w:szCs w:val="22"/>
        </w:rPr>
      </w:pPr>
      <w:hyperlink w:anchor="_Toc448588521" w:history="1">
        <w:r w:rsidR="00D63497" w:rsidRPr="00D658EA">
          <w:rPr>
            <w:rStyle w:val="Hyperlink"/>
          </w:rPr>
          <w:t>26.</w:t>
        </w:r>
        <w:r w:rsidR="00D63497" w:rsidRPr="00D658EA">
          <w:rPr>
            <w:sz w:val="22"/>
            <w:szCs w:val="22"/>
          </w:rPr>
          <w:tab/>
        </w:r>
        <w:r w:rsidR="00D63497" w:rsidRPr="00D658EA">
          <w:rPr>
            <w:rStyle w:val="Hyperlink"/>
          </w:rPr>
          <w:t>Installation of the System</w:t>
        </w:r>
        <w:r w:rsidR="00D63497" w:rsidRPr="00D658EA">
          <w:rPr>
            <w:webHidden/>
          </w:rPr>
          <w:tab/>
        </w:r>
        <w:r w:rsidR="00D63497" w:rsidRPr="00D658EA">
          <w:rPr>
            <w:webHidden/>
          </w:rPr>
          <w:fldChar w:fldCharType="begin"/>
        </w:r>
        <w:r w:rsidR="00D63497" w:rsidRPr="00D658EA">
          <w:rPr>
            <w:webHidden/>
          </w:rPr>
          <w:instrText xml:space="preserve"> PAGEREF _Toc448588521 \h </w:instrText>
        </w:r>
        <w:r w:rsidR="00D63497" w:rsidRPr="00D658EA">
          <w:rPr>
            <w:webHidden/>
          </w:rPr>
        </w:r>
        <w:r w:rsidR="00D63497" w:rsidRPr="00D658EA">
          <w:rPr>
            <w:webHidden/>
          </w:rPr>
          <w:fldChar w:fldCharType="separate"/>
        </w:r>
        <w:r w:rsidR="00906C29" w:rsidRPr="00D658EA">
          <w:rPr>
            <w:webHidden/>
          </w:rPr>
          <w:t>194</w:t>
        </w:r>
        <w:r w:rsidR="00D63497" w:rsidRPr="00D658EA">
          <w:rPr>
            <w:webHidden/>
          </w:rPr>
          <w:fldChar w:fldCharType="end"/>
        </w:r>
      </w:hyperlink>
    </w:p>
    <w:p w14:paraId="48B85371" w14:textId="77777777" w:rsidR="00D63497" w:rsidRPr="00D658EA" w:rsidRDefault="00876C24">
      <w:pPr>
        <w:pStyle w:val="TOC2"/>
        <w:rPr>
          <w:sz w:val="22"/>
          <w:szCs w:val="22"/>
        </w:rPr>
      </w:pPr>
      <w:hyperlink w:anchor="_Toc448588522" w:history="1">
        <w:r w:rsidR="00D63497" w:rsidRPr="00D658EA">
          <w:rPr>
            <w:rStyle w:val="Hyperlink"/>
          </w:rPr>
          <w:t>27.</w:t>
        </w:r>
        <w:r w:rsidR="00D63497" w:rsidRPr="00D658EA">
          <w:rPr>
            <w:sz w:val="22"/>
            <w:szCs w:val="22"/>
          </w:rPr>
          <w:tab/>
        </w:r>
        <w:r w:rsidR="00D63497" w:rsidRPr="00D658EA">
          <w:rPr>
            <w:rStyle w:val="Hyperlink"/>
          </w:rPr>
          <w:t>Commissioning and Operational Acceptance</w:t>
        </w:r>
        <w:r w:rsidR="00D63497" w:rsidRPr="00D658EA">
          <w:rPr>
            <w:webHidden/>
          </w:rPr>
          <w:tab/>
        </w:r>
        <w:r w:rsidR="00D63497" w:rsidRPr="00D658EA">
          <w:rPr>
            <w:webHidden/>
          </w:rPr>
          <w:fldChar w:fldCharType="begin"/>
        </w:r>
        <w:r w:rsidR="00D63497" w:rsidRPr="00D658EA">
          <w:rPr>
            <w:webHidden/>
          </w:rPr>
          <w:instrText xml:space="preserve"> PAGEREF _Toc448588522 \h </w:instrText>
        </w:r>
        <w:r w:rsidR="00D63497" w:rsidRPr="00D658EA">
          <w:rPr>
            <w:webHidden/>
          </w:rPr>
        </w:r>
        <w:r w:rsidR="00D63497" w:rsidRPr="00D658EA">
          <w:rPr>
            <w:webHidden/>
          </w:rPr>
          <w:fldChar w:fldCharType="separate"/>
        </w:r>
        <w:r w:rsidR="00906C29" w:rsidRPr="00D658EA">
          <w:rPr>
            <w:webHidden/>
          </w:rPr>
          <w:t>195</w:t>
        </w:r>
        <w:r w:rsidR="00D63497" w:rsidRPr="00D658EA">
          <w:rPr>
            <w:webHidden/>
          </w:rPr>
          <w:fldChar w:fldCharType="end"/>
        </w:r>
      </w:hyperlink>
    </w:p>
    <w:p w14:paraId="6265EF37" w14:textId="77777777" w:rsidR="00D63497" w:rsidRPr="00D658EA" w:rsidRDefault="00876C24">
      <w:pPr>
        <w:pStyle w:val="TOC1"/>
        <w:rPr>
          <w:rFonts w:ascii="Times New Roman" w:hAnsi="Times New Roman"/>
          <w:b w:val="0"/>
          <w:noProof/>
          <w:sz w:val="22"/>
          <w:szCs w:val="22"/>
        </w:rPr>
      </w:pPr>
      <w:hyperlink w:anchor="_Toc448588523" w:history="1">
        <w:r w:rsidR="00D63497" w:rsidRPr="00D658EA">
          <w:rPr>
            <w:rStyle w:val="Hyperlink"/>
            <w:rFonts w:ascii="Times New Roman" w:hAnsi="Times New Roman"/>
            <w:noProof/>
          </w:rPr>
          <w:t>F.  Guarantees and Liabilities</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_Toc448588523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199</w:t>
        </w:r>
        <w:r w:rsidR="00D63497" w:rsidRPr="00D658EA">
          <w:rPr>
            <w:rFonts w:ascii="Times New Roman" w:hAnsi="Times New Roman"/>
            <w:noProof/>
            <w:webHidden/>
          </w:rPr>
          <w:fldChar w:fldCharType="end"/>
        </w:r>
      </w:hyperlink>
    </w:p>
    <w:p w14:paraId="7B96F0A9" w14:textId="77777777" w:rsidR="00D63497" w:rsidRPr="00D658EA" w:rsidRDefault="00876C24">
      <w:pPr>
        <w:pStyle w:val="TOC2"/>
        <w:rPr>
          <w:sz w:val="22"/>
          <w:szCs w:val="22"/>
        </w:rPr>
      </w:pPr>
      <w:hyperlink w:anchor="_Toc448588524" w:history="1">
        <w:r w:rsidR="00D63497" w:rsidRPr="00D658EA">
          <w:rPr>
            <w:rStyle w:val="Hyperlink"/>
          </w:rPr>
          <w:t>28.</w:t>
        </w:r>
        <w:r w:rsidR="00D63497" w:rsidRPr="00D658EA">
          <w:rPr>
            <w:sz w:val="22"/>
            <w:szCs w:val="22"/>
          </w:rPr>
          <w:tab/>
        </w:r>
        <w:r w:rsidR="00D63497" w:rsidRPr="00D658EA">
          <w:rPr>
            <w:rStyle w:val="Hyperlink"/>
          </w:rPr>
          <w:t>Operational Acceptance Time Guarantee</w:t>
        </w:r>
        <w:r w:rsidR="00D63497" w:rsidRPr="00D658EA">
          <w:rPr>
            <w:webHidden/>
          </w:rPr>
          <w:tab/>
        </w:r>
        <w:r w:rsidR="00D63497" w:rsidRPr="00D658EA">
          <w:rPr>
            <w:webHidden/>
          </w:rPr>
          <w:fldChar w:fldCharType="begin"/>
        </w:r>
        <w:r w:rsidR="00D63497" w:rsidRPr="00D658EA">
          <w:rPr>
            <w:webHidden/>
          </w:rPr>
          <w:instrText xml:space="preserve"> PAGEREF _Toc448588524 \h </w:instrText>
        </w:r>
        <w:r w:rsidR="00D63497" w:rsidRPr="00D658EA">
          <w:rPr>
            <w:webHidden/>
          </w:rPr>
        </w:r>
        <w:r w:rsidR="00D63497" w:rsidRPr="00D658EA">
          <w:rPr>
            <w:webHidden/>
          </w:rPr>
          <w:fldChar w:fldCharType="separate"/>
        </w:r>
        <w:r w:rsidR="00906C29" w:rsidRPr="00D658EA">
          <w:rPr>
            <w:webHidden/>
          </w:rPr>
          <w:t>199</w:t>
        </w:r>
        <w:r w:rsidR="00D63497" w:rsidRPr="00D658EA">
          <w:rPr>
            <w:webHidden/>
          </w:rPr>
          <w:fldChar w:fldCharType="end"/>
        </w:r>
      </w:hyperlink>
    </w:p>
    <w:p w14:paraId="689B81DF" w14:textId="77777777" w:rsidR="00D63497" w:rsidRPr="00D658EA" w:rsidRDefault="00876C24">
      <w:pPr>
        <w:pStyle w:val="TOC2"/>
        <w:rPr>
          <w:sz w:val="22"/>
          <w:szCs w:val="22"/>
        </w:rPr>
      </w:pPr>
      <w:hyperlink w:anchor="_Toc448588525" w:history="1">
        <w:r w:rsidR="00D63497" w:rsidRPr="00D658EA">
          <w:rPr>
            <w:rStyle w:val="Hyperlink"/>
          </w:rPr>
          <w:t>29.</w:t>
        </w:r>
        <w:r w:rsidR="00D63497" w:rsidRPr="00D658EA">
          <w:rPr>
            <w:sz w:val="22"/>
            <w:szCs w:val="22"/>
          </w:rPr>
          <w:tab/>
        </w:r>
        <w:r w:rsidR="00D63497" w:rsidRPr="00D658EA">
          <w:rPr>
            <w:rStyle w:val="Hyperlink"/>
          </w:rPr>
          <w:t>Defect Liability</w:t>
        </w:r>
        <w:r w:rsidR="00D63497" w:rsidRPr="00D658EA">
          <w:rPr>
            <w:webHidden/>
          </w:rPr>
          <w:tab/>
        </w:r>
        <w:r w:rsidR="00D63497" w:rsidRPr="00D658EA">
          <w:rPr>
            <w:webHidden/>
          </w:rPr>
          <w:fldChar w:fldCharType="begin"/>
        </w:r>
        <w:r w:rsidR="00D63497" w:rsidRPr="00D658EA">
          <w:rPr>
            <w:webHidden/>
          </w:rPr>
          <w:instrText xml:space="preserve"> PAGEREF _Toc448588525 \h </w:instrText>
        </w:r>
        <w:r w:rsidR="00D63497" w:rsidRPr="00D658EA">
          <w:rPr>
            <w:webHidden/>
          </w:rPr>
        </w:r>
        <w:r w:rsidR="00D63497" w:rsidRPr="00D658EA">
          <w:rPr>
            <w:webHidden/>
          </w:rPr>
          <w:fldChar w:fldCharType="separate"/>
        </w:r>
        <w:r w:rsidR="00906C29" w:rsidRPr="00D658EA">
          <w:rPr>
            <w:webHidden/>
          </w:rPr>
          <w:t>200</w:t>
        </w:r>
        <w:r w:rsidR="00D63497" w:rsidRPr="00D658EA">
          <w:rPr>
            <w:webHidden/>
          </w:rPr>
          <w:fldChar w:fldCharType="end"/>
        </w:r>
      </w:hyperlink>
    </w:p>
    <w:p w14:paraId="30D2393B" w14:textId="77777777" w:rsidR="00D63497" w:rsidRPr="00D658EA" w:rsidRDefault="00876C24">
      <w:pPr>
        <w:pStyle w:val="TOC2"/>
        <w:rPr>
          <w:sz w:val="22"/>
          <w:szCs w:val="22"/>
        </w:rPr>
      </w:pPr>
      <w:hyperlink w:anchor="_Toc448588526" w:history="1">
        <w:r w:rsidR="00D63497" w:rsidRPr="00D658EA">
          <w:rPr>
            <w:rStyle w:val="Hyperlink"/>
          </w:rPr>
          <w:t>30.</w:t>
        </w:r>
        <w:r w:rsidR="00D63497" w:rsidRPr="00D658EA">
          <w:rPr>
            <w:sz w:val="22"/>
            <w:szCs w:val="22"/>
          </w:rPr>
          <w:tab/>
        </w:r>
        <w:r w:rsidR="00D63497" w:rsidRPr="00D658EA">
          <w:rPr>
            <w:rStyle w:val="Hyperlink"/>
          </w:rPr>
          <w:t>Functional Guarantees</w:t>
        </w:r>
        <w:r w:rsidR="00D63497" w:rsidRPr="00D658EA">
          <w:rPr>
            <w:webHidden/>
          </w:rPr>
          <w:tab/>
        </w:r>
        <w:r w:rsidR="00D63497" w:rsidRPr="00D658EA">
          <w:rPr>
            <w:webHidden/>
          </w:rPr>
          <w:fldChar w:fldCharType="begin"/>
        </w:r>
        <w:r w:rsidR="00D63497" w:rsidRPr="00D658EA">
          <w:rPr>
            <w:webHidden/>
          </w:rPr>
          <w:instrText xml:space="preserve"> PAGEREF _Toc448588526 \h </w:instrText>
        </w:r>
        <w:r w:rsidR="00D63497" w:rsidRPr="00D658EA">
          <w:rPr>
            <w:webHidden/>
          </w:rPr>
        </w:r>
        <w:r w:rsidR="00D63497" w:rsidRPr="00D658EA">
          <w:rPr>
            <w:webHidden/>
          </w:rPr>
          <w:fldChar w:fldCharType="separate"/>
        </w:r>
        <w:r w:rsidR="00906C29" w:rsidRPr="00D658EA">
          <w:rPr>
            <w:webHidden/>
          </w:rPr>
          <w:t>203</w:t>
        </w:r>
        <w:r w:rsidR="00D63497" w:rsidRPr="00D658EA">
          <w:rPr>
            <w:webHidden/>
          </w:rPr>
          <w:fldChar w:fldCharType="end"/>
        </w:r>
      </w:hyperlink>
    </w:p>
    <w:p w14:paraId="0BEA5185" w14:textId="77777777" w:rsidR="00D63497" w:rsidRPr="00D658EA" w:rsidRDefault="00876C24">
      <w:pPr>
        <w:pStyle w:val="TOC2"/>
        <w:rPr>
          <w:sz w:val="22"/>
          <w:szCs w:val="22"/>
        </w:rPr>
      </w:pPr>
      <w:hyperlink w:anchor="_Toc448588527" w:history="1">
        <w:r w:rsidR="00D63497" w:rsidRPr="00D658EA">
          <w:rPr>
            <w:rStyle w:val="Hyperlink"/>
          </w:rPr>
          <w:t>31.</w:t>
        </w:r>
        <w:r w:rsidR="00D63497" w:rsidRPr="00D658EA">
          <w:rPr>
            <w:sz w:val="22"/>
            <w:szCs w:val="22"/>
          </w:rPr>
          <w:tab/>
        </w:r>
        <w:r w:rsidR="00D63497" w:rsidRPr="00D658EA">
          <w:rPr>
            <w:rStyle w:val="Hyperlink"/>
          </w:rPr>
          <w:t>Intellectual Property Rights Warranty</w:t>
        </w:r>
        <w:r w:rsidR="00D63497" w:rsidRPr="00D658EA">
          <w:rPr>
            <w:webHidden/>
          </w:rPr>
          <w:tab/>
        </w:r>
        <w:r w:rsidR="00D63497" w:rsidRPr="00D658EA">
          <w:rPr>
            <w:webHidden/>
          </w:rPr>
          <w:fldChar w:fldCharType="begin"/>
        </w:r>
        <w:r w:rsidR="00D63497" w:rsidRPr="00D658EA">
          <w:rPr>
            <w:webHidden/>
          </w:rPr>
          <w:instrText xml:space="preserve"> PAGEREF _Toc448588527 \h </w:instrText>
        </w:r>
        <w:r w:rsidR="00D63497" w:rsidRPr="00D658EA">
          <w:rPr>
            <w:webHidden/>
          </w:rPr>
        </w:r>
        <w:r w:rsidR="00D63497" w:rsidRPr="00D658EA">
          <w:rPr>
            <w:webHidden/>
          </w:rPr>
          <w:fldChar w:fldCharType="separate"/>
        </w:r>
        <w:r w:rsidR="00906C29" w:rsidRPr="00D658EA">
          <w:rPr>
            <w:webHidden/>
          </w:rPr>
          <w:t>203</w:t>
        </w:r>
        <w:r w:rsidR="00D63497" w:rsidRPr="00D658EA">
          <w:rPr>
            <w:webHidden/>
          </w:rPr>
          <w:fldChar w:fldCharType="end"/>
        </w:r>
      </w:hyperlink>
    </w:p>
    <w:p w14:paraId="374620ED" w14:textId="77777777" w:rsidR="00D63497" w:rsidRPr="00D658EA" w:rsidRDefault="00876C24">
      <w:pPr>
        <w:pStyle w:val="TOC2"/>
        <w:rPr>
          <w:sz w:val="22"/>
          <w:szCs w:val="22"/>
        </w:rPr>
      </w:pPr>
      <w:hyperlink w:anchor="_Toc448588528" w:history="1">
        <w:r w:rsidR="00D63497" w:rsidRPr="00D658EA">
          <w:rPr>
            <w:rStyle w:val="Hyperlink"/>
          </w:rPr>
          <w:t>32.</w:t>
        </w:r>
        <w:r w:rsidR="00D63497" w:rsidRPr="00D658EA">
          <w:rPr>
            <w:sz w:val="22"/>
            <w:szCs w:val="22"/>
          </w:rPr>
          <w:tab/>
        </w:r>
        <w:r w:rsidR="00D63497" w:rsidRPr="00D658EA">
          <w:rPr>
            <w:rStyle w:val="Hyperlink"/>
          </w:rPr>
          <w:t>Intellectual Property Rights Indemnity</w:t>
        </w:r>
        <w:r w:rsidR="00D63497" w:rsidRPr="00D658EA">
          <w:rPr>
            <w:webHidden/>
          </w:rPr>
          <w:tab/>
        </w:r>
        <w:r w:rsidR="00D63497" w:rsidRPr="00D658EA">
          <w:rPr>
            <w:webHidden/>
          </w:rPr>
          <w:fldChar w:fldCharType="begin"/>
        </w:r>
        <w:r w:rsidR="00D63497" w:rsidRPr="00D658EA">
          <w:rPr>
            <w:webHidden/>
          </w:rPr>
          <w:instrText xml:space="preserve"> PAGEREF _Toc448588528 \h </w:instrText>
        </w:r>
        <w:r w:rsidR="00D63497" w:rsidRPr="00D658EA">
          <w:rPr>
            <w:webHidden/>
          </w:rPr>
        </w:r>
        <w:r w:rsidR="00D63497" w:rsidRPr="00D658EA">
          <w:rPr>
            <w:webHidden/>
          </w:rPr>
          <w:fldChar w:fldCharType="separate"/>
        </w:r>
        <w:r w:rsidR="00906C29" w:rsidRPr="00D658EA">
          <w:rPr>
            <w:webHidden/>
          </w:rPr>
          <w:t>204</w:t>
        </w:r>
        <w:r w:rsidR="00D63497" w:rsidRPr="00D658EA">
          <w:rPr>
            <w:webHidden/>
          </w:rPr>
          <w:fldChar w:fldCharType="end"/>
        </w:r>
      </w:hyperlink>
    </w:p>
    <w:p w14:paraId="1869F420" w14:textId="77777777" w:rsidR="00D63497" w:rsidRPr="00D658EA" w:rsidRDefault="00876C24">
      <w:pPr>
        <w:pStyle w:val="TOC2"/>
        <w:rPr>
          <w:sz w:val="22"/>
          <w:szCs w:val="22"/>
        </w:rPr>
      </w:pPr>
      <w:hyperlink w:anchor="_Toc448588529" w:history="1">
        <w:r w:rsidR="00D63497" w:rsidRPr="00D658EA">
          <w:rPr>
            <w:rStyle w:val="Hyperlink"/>
          </w:rPr>
          <w:t>33.</w:t>
        </w:r>
        <w:r w:rsidR="00D63497" w:rsidRPr="00D658EA">
          <w:rPr>
            <w:sz w:val="22"/>
            <w:szCs w:val="22"/>
          </w:rPr>
          <w:tab/>
        </w:r>
        <w:r w:rsidR="00D63497" w:rsidRPr="00D658EA">
          <w:rPr>
            <w:rStyle w:val="Hyperlink"/>
          </w:rPr>
          <w:t>Limitation of Liability</w:t>
        </w:r>
        <w:r w:rsidR="00D63497" w:rsidRPr="00D658EA">
          <w:rPr>
            <w:webHidden/>
          </w:rPr>
          <w:tab/>
        </w:r>
        <w:r w:rsidR="00D63497" w:rsidRPr="00D658EA">
          <w:rPr>
            <w:webHidden/>
          </w:rPr>
          <w:fldChar w:fldCharType="begin"/>
        </w:r>
        <w:r w:rsidR="00D63497" w:rsidRPr="00D658EA">
          <w:rPr>
            <w:webHidden/>
          </w:rPr>
          <w:instrText xml:space="preserve"> PAGEREF _Toc448588529 \h </w:instrText>
        </w:r>
        <w:r w:rsidR="00D63497" w:rsidRPr="00D658EA">
          <w:rPr>
            <w:webHidden/>
          </w:rPr>
        </w:r>
        <w:r w:rsidR="00D63497" w:rsidRPr="00D658EA">
          <w:rPr>
            <w:webHidden/>
          </w:rPr>
          <w:fldChar w:fldCharType="separate"/>
        </w:r>
        <w:r w:rsidR="00906C29" w:rsidRPr="00D658EA">
          <w:rPr>
            <w:webHidden/>
          </w:rPr>
          <w:t>207</w:t>
        </w:r>
        <w:r w:rsidR="00D63497" w:rsidRPr="00D658EA">
          <w:rPr>
            <w:webHidden/>
          </w:rPr>
          <w:fldChar w:fldCharType="end"/>
        </w:r>
      </w:hyperlink>
    </w:p>
    <w:p w14:paraId="33C722CD" w14:textId="77777777" w:rsidR="00D63497" w:rsidRPr="00D658EA" w:rsidRDefault="00876C24">
      <w:pPr>
        <w:pStyle w:val="TOC1"/>
        <w:rPr>
          <w:rFonts w:ascii="Times New Roman" w:hAnsi="Times New Roman"/>
          <w:b w:val="0"/>
          <w:noProof/>
          <w:sz w:val="22"/>
          <w:szCs w:val="22"/>
        </w:rPr>
      </w:pPr>
      <w:hyperlink w:anchor="_Toc448588530" w:history="1">
        <w:r w:rsidR="00D63497" w:rsidRPr="00D658EA">
          <w:rPr>
            <w:rStyle w:val="Hyperlink"/>
            <w:rFonts w:ascii="Times New Roman" w:hAnsi="Times New Roman"/>
            <w:noProof/>
          </w:rPr>
          <w:t>G.  Risk Distribution</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_Toc448588530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207</w:t>
        </w:r>
        <w:r w:rsidR="00D63497" w:rsidRPr="00D658EA">
          <w:rPr>
            <w:rFonts w:ascii="Times New Roman" w:hAnsi="Times New Roman"/>
            <w:noProof/>
            <w:webHidden/>
          </w:rPr>
          <w:fldChar w:fldCharType="end"/>
        </w:r>
      </w:hyperlink>
    </w:p>
    <w:p w14:paraId="798EEEA2" w14:textId="77777777" w:rsidR="00D63497" w:rsidRPr="00D658EA" w:rsidRDefault="00876C24">
      <w:pPr>
        <w:pStyle w:val="TOC2"/>
        <w:rPr>
          <w:sz w:val="22"/>
          <w:szCs w:val="22"/>
        </w:rPr>
      </w:pPr>
      <w:hyperlink w:anchor="_Toc448588531" w:history="1">
        <w:r w:rsidR="00D63497" w:rsidRPr="00D658EA">
          <w:rPr>
            <w:rStyle w:val="Hyperlink"/>
          </w:rPr>
          <w:t>34.</w:t>
        </w:r>
        <w:r w:rsidR="00D63497" w:rsidRPr="00D658EA">
          <w:rPr>
            <w:sz w:val="22"/>
            <w:szCs w:val="22"/>
          </w:rPr>
          <w:tab/>
        </w:r>
        <w:r w:rsidR="00D63497" w:rsidRPr="00D658EA">
          <w:rPr>
            <w:rStyle w:val="Hyperlink"/>
          </w:rPr>
          <w:t>Transfer of Ownership</w:t>
        </w:r>
        <w:r w:rsidR="00D63497" w:rsidRPr="00D658EA">
          <w:rPr>
            <w:webHidden/>
          </w:rPr>
          <w:tab/>
        </w:r>
        <w:r w:rsidR="00D63497" w:rsidRPr="00D658EA">
          <w:rPr>
            <w:webHidden/>
          </w:rPr>
          <w:fldChar w:fldCharType="begin"/>
        </w:r>
        <w:r w:rsidR="00D63497" w:rsidRPr="00D658EA">
          <w:rPr>
            <w:webHidden/>
          </w:rPr>
          <w:instrText xml:space="preserve"> PAGEREF _Toc448588531 \h </w:instrText>
        </w:r>
        <w:r w:rsidR="00D63497" w:rsidRPr="00D658EA">
          <w:rPr>
            <w:webHidden/>
          </w:rPr>
        </w:r>
        <w:r w:rsidR="00D63497" w:rsidRPr="00D658EA">
          <w:rPr>
            <w:webHidden/>
          </w:rPr>
          <w:fldChar w:fldCharType="separate"/>
        </w:r>
        <w:r w:rsidR="00906C29" w:rsidRPr="00D658EA">
          <w:rPr>
            <w:webHidden/>
          </w:rPr>
          <w:t>207</w:t>
        </w:r>
        <w:r w:rsidR="00D63497" w:rsidRPr="00D658EA">
          <w:rPr>
            <w:webHidden/>
          </w:rPr>
          <w:fldChar w:fldCharType="end"/>
        </w:r>
      </w:hyperlink>
    </w:p>
    <w:p w14:paraId="7B65A6B9" w14:textId="77777777" w:rsidR="00D63497" w:rsidRPr="00D658EA" w:rsidRDefault="00876C24">
      <w:pPr>
        <w:pStyle w:val="TOC2"/>
        <w:rPr>
          <w:sz w:val="22"/>
          <w:szCs w:val="22"/>
        </w:rPr>
      </w:pPr>
      <w:hyperlink w:anchor="_Toc448588532" w:history="1">
        <w:r w:rsidR="00D63497" w:rsidRPr="00D658EA">
          <w:rPr>
            <w:rStyle w:val="Hyperlink"/>
          </w:rPr>
          <w:t>35.</w:t>
        </w:r>
        <w:r w:rsidR="00D63497" w:rsidRPr="00D658EA">
          <w:rPr>
            <w:sz w:val="22"/>
            <w:szCs w:val="22"/>
          </w:rPr>
          <w:tab/>
        </w:r>
        <w:r w:rsidR="00D63497" w:rsidRPr="00D658EA">
          <w:rPr>
            <w:rStyle w:val="Hyperlink"/>
          </w:rPr>
          <w:t>Care of the System</w:t>
        </w:r>
        <w:r w:rsidR="00D63497" w:rsidRPr="00D658EA">
          <w:rPr>
            <w:webHidden/>
          </w:rPr>
          <w:tab/>
        </w:r>
        <w:r w:rsidR="00D63497" w:rsidRPr="00D658EA">
          <w:rPr>
            <w:webHidden/>
          </w:rPr>
          <w:fldChar w:fldCharType="begin"/>
        </w:r>
        <w:r w:rsidR="00D63497" w:rsidRPr="00D658EA">
          <w:rPr>
            <w:webHidden/>
          </w:rPr>
          <w:instrText xml:space="preserve"> PAGEREF _Toc448588532 \h </w:instrText>
        </w:r>
        <w:r w:rsidR="00D63497" w:rsidRPr="00D658EA">
          <w:rPr>
            <w:webHidden/>
          </w:rPr>
        </w:r>
        <w:r w:rsidR="00D63497" w:rsidRPr="00D658EA">
          <w:rPr>
            <w:webHidden/>
          </w:rPr>
          <w:fldChar w:fldCharType="separate"/>
        </w:r>
        <w:r w:rsidR="00906C29" w:rsidRPr="00D658EA">
          <w:rPr>
            <w:webHidden/>
          </w:rPr>
          <w:t>207</w:t>
        </w:r>
        <w:r w:rsidR="00D63497" w:rsidRPr="00D658EA">
          <w:rPr>
            <w:webHidden/>
          </w:rPr>
          <w:fldChar w:fldCharType="end"/>
        </w:r>
      </w:hyperlink>
    </w:p>
    <w:p w14:paraId="05B9FA60" w14:textId="77777777" w:rsidR="00D63497" w:rsidRPr="00D658EA" w:rsidRDefault="00876C24">
      <w:pPr>
        <w:pStyle w:val="TOC2"/>
        <w:rPr>
          <w:sz w:val="22"/>
          <w:szCs w:val="22"/>
        </w:rPr>
      </w:pPr>
      <w:hyperlink w:anchor="_Toc448588533" w:history="1">
        <w:r w:rsidR="00D63497" w:rsidRPr="00D658EA">
          <w:rPr>
            <w:rStyle w:val="Hyperlink"/>
          </w:rPr>
          <w:t>36.</w:t>
        </w:r>
        <w:r w:rsidR="00D63497" w:rsidRPr="00D658EA">
          <w:rPr>
            <w:sz w:val="22"/>
            <w:szCs w:val="22"/>
          </w:rPr>
          <w:tab/>
        </w:r>
        <w:r w:rsidR="00D63497" w:rsidRPr="00D658EA">
          <w:rPr>
            <w:rStyle w:val="Hyperlink"/>
          </w:rPr>
          <w:t>Loss of or Damage to Property; Accident or Injury to Workers; Indemnification</w:t>
        </w:r>
        <w:r w:rsidR="00D63497" w:rsidRPr="00D658EA">
          <w:rPr>
            <w:webHidden/>
          </w:rPr>
          <w:tab/>
        </w:r>
        <w:r w:rsidR="00D63497" w:rsidRPr="00D658EA">
          <w:rPr>
            <w:webHidden/>
          </w:rPr>
          <w:fldChar w:fldCharType="begin"/>
        </w:r>
        <w:r w:rsidR="00D63497" w:rsidRPr="00D658EA">
          <w:rPr>
            <w:webHidden/>
          </w:rPr>
          <w:instrText xml:space="preserve"> PAGEREF _Toc448588533 \h </w:instrText>
        </w:r>
        <w:r w:rsidR="00D63497" w:rsidRPr="00D658EA">
          <w:rPr>
            <w:webHidden/>
          </w:rPr>
        </w:r>
        <w:r w:rsidR="00D63497" w:rsidRPr="00D658EA">
          <w:rPr>
            <w:webHidden/>
          </w:rPr>
          <w:fldChar w:fldCharType="separate"/>
        </w:r>
        <w:r w:rsidR="00906C29" w:rsidRPr="00D658EA">
          <w:rPr>
            <w:webHidden/>
          </w:rPr>
          <w:t>209</w:t>
        </w:r>
        <w:r w:rsidR="00D63497" w:rsidRPr="00D658EA">
          <w:rPr>
            <w:webHidden/>
          </w:rPr>
          <w:fldChar w:fldCharType="end"/>
        </w:r>
      </w:hyperlink>
    </w:p>
    <w:p w14:paraId="4AC6EF65" w14:textId="77777777" w:rsidR="00D63497" w:rsidRPr="00D658EA" w:rsidRDefault="00876C24">
      <w:pPr>
        <w:pStyle w:val="TOC2"/>
        <w:rPr>
          <w:sz w:val="22"/>
          <w:szCs w:val="22"/>
        </w:rPr>
      </w:pPr>
      <w:hyperlink w:anchor="_Toc448588534" w:history="1">
        <w:r w:rsidR="00D63497" w:rsidRPr="00D658EA">
          <w:rPr>
            <w:rStyle w:val="Hyperlink"/>
          </w:rPr>
          <w:t>37.</w:t>
        </w:r>
        <w:r w:rsidR="00D63497" w:rsidRPr="00D658EA">
          <w:rPr>
            <w:sz w:val="22"/>
            <w:szCs w:val="22"/>
          </w:rPr>
          <w:tab/>
        </w:r>
        <w:r w:rsidR="00D63497" w:rsidRPr="00D658EA">
          <w:rPr>
            <w:rStyle w:val="Hyperlink"/>
          </w:rPr>
          <w:t>Insurances</w:t>
        </w:r>
        <w:r w:rsidR="00D63497" w:rsidRPr="00D658EA">
          <w:rPr>
            <w:webHidden/>
          </w:rPr>
          <w:tab/>
        </w:r>
        <w:r w:rsidR="00D63497" w:rsidRPr="00D658EA">
          <w:rPr>
            <w:webHidden/>
          </w:rPr>
          <w:fldChar w:fldCharType="begin"/>
        </w:r>
        <w:r w:rsidR="00D63497" w:rsidRPr="00D658EA">
          <w:rPr>
            <w:webHidden/>
          </w:rPr>
          <w:instrText xml:space="preserve"> PAGEREF _Toc448588534 \h </w:instrText>
        </w:r>
        <w:r w:rsidR="00D63497" w:rsidRPr="00D658EA">
          <w:rPr>
            <w:webHidden/>
          </w:rPr>
        </w:r>
        <w:r w:rsidR="00D63497" w:rsidRPr="00D658EA">
          <w:rPr>
            <w:webHidden/>
          </w:rPr>
          <w:fldChar w:fldCharType="separate"/>
        </w:r>
        <w:r w:rsidR="00906C29" w:rsidRPr="00D658EA">
          <w:rPr>
            <w:webHidden/>
          </w:rPr>
          <w:t>210</w:t>
        </w:r>
        <w:r w:rsidR="00D63497" w:rsidRPr="00D658EA">
          <w:rPr>
            <w:webHidden/>
          </w:rPr>
          <w:fldChar w:fldCharType="end"/>
        </w:r>
      </w:hyperlink>
    </w:p>
    <w:p w14:paraId="4CDACA36" w14:textId="77777777" w:rsidR="00D63497" w:rsidRPr="00D658EA" w:rsidRDefault="00876C24">
      <w:pPr>
        <w:pStyle w:val="TOC2"/>
        <w:rPr>
          <w:sz w:val="22"/>
          <w:szCs w:val="22"/>
        </w:rPr>
      </w:pPr>
      <w:hyperlink w:anchor="_Toc448588535" w:history="1">
        <w:r w:rsidR="00D63497" w:rsidRPr="00D658EA">
          <w:rPr>
            <w:rStyle w:val="Hyperlink"/>
          </w:rPr>
          <w:t>38.</w:t>
        </w:r>
        <w:r w:rsidR="00D63497" w:rsidRPr="00D658EA">
          <w:rPr>
            <w:sz w:val="22"/>
            <w:szCs w:val="22"/>
          </w:rPr>
          <w:tab/>
        </w:r>
        <w:r w:rsidR="00D63497" w:rsidRPr="00D658EA">
          <w:rPr>
            <w:rStyle w:val="Hyperlink"/>
          </w:rPr>
          <w:t>Force Majeure</w:t>
        </w:r>
        <w:r w:rsidR="00D63497" w:rsidRPr="00D658EA">
          <w:rPr>
            <w:webHidden/>
          </w:rPr>
          <w:tab/>
        </w:r>
        <w:r w:rsidR="00D63497" w:rsidRPr="00D658EA">
          <w:rPr>
            <w:webHidden/>
          </w:rPr>
          <w:fldChar w:fldCharType="begin"/>
        </w:r>
        <w:r w:rsidR="00D63497" w:rsidRPr="00D658EA">
          <w:rPr>
            <w:webHidden/>
          </w:rPr>
          <w:instrText xml:space="preserve"> PAGEREF _Toc448588535 \h </w:instrText>
        </w:r>
        <w:r w:rsidR="00D63497" w:rsidRPr="00D658EA">
          <w:rPr>
            <w:webHidden/>
          </w:rPr>
        </w:r>
        <w:r w:rsidR="00D63497" w:rsidRPr="00D658EA">
          <w:rPr>
            <w:webHidden/>
          </w:rPr>
          <w:fldChar w:fldCharType="separate"/>
        </w:r>
        <w:r w:rsidR="00906C29" w:rsidRPr="00D658EA">
          <w:rPr>
            <w:webHidden/>
          </w:rPr>
          <w:t>212</w:t>
        </w:r>
        <w:r w:rsidR="00D63497" w:rsidRPr="00D658EA">
          <w:rPr>
            <w:webHidden/>
          </w:rPr>
          <w:fldChar w:fldCharType="end"/>
        </w:r>
      </w:hyperlink>
    </w:p>
    <w:p w14:paraId="008C4F44" w14:textId="77777777" w:rsidR="00D63497" w:rsidRPr="00D658EA" w:rsidRDefault="00876C24">
      <w:pPr>
        <w:pStyle w:val="TOC1"/>
        <w:rPr>
          <w:rFonts w:ascii="Times New Roman" w:hAnsi="Times New Roman"/>
          <w:b w:val="0"/>
          <w:noProof/>
          <w:sz w:val="22"/>
          <w:szCs w:val="22"/>
        </w:rPr>
      </w:pPr>
      <w:hyperlink w:anchor="_Toc448588536" w:history="1">
        <w:r w:rsidR="00D63497" w:rsidRPr="00D658EA">
          <w:rPr>
            <w:rStyle w:val="Hyperlink"/>
            <w:rFonts w:ascii="Times New Roman" w:hAnsi="Times New Roman"/>
            <w:noProof/>
          </w:rPr>
          <w:t>H.  Change in Contract Elements</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_Toc448588536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214</w:t>
        </w:r>
        <w:r w:rsidR="00D63497" w:rsidRPr="00D658EA">
          <w:rPr>
            <w:rFonts w:ascii="Times New Roman" w:hAnsi="Times New Roman"/>
            <w:noProof/>
            <w:webHidden/>
          </w:rPr>
          <w:fldChar w:fldCharType="end"/>
        </w:r>
      </w:hyperlink>
    </w:p>
    <w:p w14:paraId="21C9886C" w14:textId="77777777" w:rsidR="00D63497" w:rsidRPr="00D658EA" w:rsidRDefault="00876C24">
      <w:pPr>
        <w:pStyle w:val="TOC2"/>
        <w:rPr>
          <w:sz w:val="22"/>
          <w:szCs w:val="22"/>
        </w:rPr>
      </w:pPr>
      <w:hyperlink w:anchor="_Toc448588537" w:history="1">
        <w:r w:rsidR="00D63497" w:rsidRPr="00D658EA">
          <w:rPr>
            <w:rStyle w:val="Hyperlink"/>
          </w:rPr>
          <w:t>39.</w:t>
        </w:r>
        <w:r w:rsidR="00D63497" w:rsidRPr="00D658EA">
          <w:rPr>
            <w:sz w:val="22"/>
            <w:szCs w:val="22"/>
          </w:rPr>
          <w:tab/>
        </w:r>
        <w:r w:rsidR="00D63497" w:rsidRPr="00D658EA">
          <w:rPr>
            <w:rStyle w:val="Hyperlink"/>
          </w:rPr>
          <w:t>Changes to the System</w:t>
        </w:r>
        <w:r w:rsidR="00D63497" w:rsidRPr="00D658EA">
          <w:rPr>
            <w:webHidden/>
          </w:rPr>
          <w:tab/>
        </w:r>
        <w:r w:rsidR="00D63497" w:rsidRPr="00D658EA">
          <w:rPr>
            <w:webHidden/>
          </w:rPr>
          <w:fldChar w:fldCharType="begin"/>
        </w:r>
        <w:r w:rsidR="00D63497" w:rsidRPr="00D658EA">
          <w:rPr>
            <w:webHidden/>
          </w:rPr>
          <w:instrText xml:space="preserve"> PAGEREF _Toc448588537 \h </w:instrText>
        </w:r>
        <w:r w:rsidR="00D63497" w:rsidRPr="00D658EA">
          <w:rPr>
            <w:webHidden/>
          </w:rPr>
        </w:r>
        <w:r w:rsidR="00D63497" w:rsidRPr="00D658EA">
          <w:rPr>
            <w:webHidden/>
          </w:rPr>
          <w:fldChar w:fldCharType="separate"/>
        </w:r>
        <w:r w:rsidR="00906C29" w:rsidRPr="00D658EA">
          <w:rPr>
            <w:webHidden/>
          </w:rPr>
          <w:t>214</w:t>
        </w:r>
        <w:r w:rsidR="00D63497" w:rsidRPr="00D658EA">
          <w:rPr>
            <w:webHidden/>
          </w:rPr>
          <w:fldChar w:fldCharType="end"/>
        </w:r>
      </w:hyperlink>
    </w:p>
    <w:p w14:paraId="4B834ADC" w14:textId="77777777" w:rsidR="00D63497" w:rsidRPr="00D658EA" w:rsidRDefault="00876C24">
      <w:pPr>
        <w:pStyle w:val="TOC2"/>
        <w:rPr>
          <w:sz w:val="22"/>
          <w:szCs w:val="22"/>
        </w:rPr>
      </w:pPr>
      <w:hyperlink w:anchor="_Toc448588538" w:history="1">
        <w:r w:rsidR="00D63497" w:rsidRPr="00D658EA">
          <w:rPr>
            <w:rStyle w:val="Hyperlink"/>
          </w:rPr>
          <w:t>40.</w:t>
        </w:r>
        <w:r w:rsidR="00D63497" w:rsidRPr="00D658EA">
          <w:rPr>
            <w:sz w:val="22"/>
            <w:szCs w:val="22"/>
          </w:rPr>
          <w:tab/>
        </w:r>
        <w:r w:rsidR="00D63497" w:rsidRPr="00D658EA">
          <w:rPr>
            <w:rStyle w:val="Hyperlink"/>
          </w:rPr>
          <w:t>Extension of Time for Achieving Operational Acceptance</w:t>
        </w:r>
        <w:r w:rsidR="00D63497" w:rsidRPr="00D658EA">
          <w:rPr>
            <w:webHidden/>
          </w:rPr>
          <w:tab/>
        </w:r>
        <w:r w:rsidR="00D63497" w:rsidRPr="00D658EA">
          <w:rPr>
            <w:webHidden/>
          </w:rPr>
          <w:fldChar w:fldCharType="begin"/>
        </w:r>
        <w:r w:rsidR="00D63497" w:rsidRPr="00D658EA">
          <w:rPr>
            <w:webHidden/>
          </w:rPr>
          <w:instrText xml:space="preserve"> PAGEREF _Toc448588538 \h </w:instrText>
        </w:r>
        <w:r w:rsidR="00D63497" w:rsidRPr="00D658EA">
          <w:rPr>
            <w:webHidden/>
          </w:rPr>
        </w:r>
        <w:r w:rsidR="00D63497" w:rsidRPr="00D658EA">
          <w:rPr>
            <w:webHidden/>
          </w:rPr>
          <w:fldChar w:fldCharType="separate"/>
        </w:r>
        <w:r w:rsidR="00906C29" w:rsidRPr="00D658EA">
          <w:rPr>
            <w:webHidden/>
          </w:rPr>
          <w:t>219</w:t>
        </w:r>
        <w:r w:rsidR="00D63497" w:rsidRPr="00D658EA">
          <w:rPr>
            <w:webHidden/>
          </w:rPr>
          <w:fldChar w:fldCharType="end"/>
        </w:r>
      </w:hyperlink>
    </w:p>
    <w:p w14:paraId="06DBC509" w14:textId="77777777" w:rsidR="00D63497" w:rsidRPr="00D658EA" w:rsidRDefault="00876C24">
      <w:pPr>
        <w:pStyle w:val="TOC2"/>
        <w:rPr>
          <w:sz w:val="22"/>
          <w:szCs w:val="22"/>
        </w:rPr>
      </w:pPr>
      <w:hyperlink w:anchor="_Toc448588539" w:history="1">
        <w:r w:rsidR="00D63497" w:rsidRPr="00D658EA">
          <w:rPr>
            <w:rStyle w:val="Hyperlink"/>
          </w:rPr>
          <w:t>41.</w:t>
        </w:r>
        <w:r w:rsidR="00D63497" w:rsidRPr="00D658EA">
          <w:rPr>
            <w:sz w:val="22"/>
            <w:szCs w:val="22"/>
          </w:rPr>
          <w:tab/>
        </w:r>
        <w:r w:rsidR="00D63497" w:rsidRPr="00D658EA">
          <w:rPr>
            <w:rStyle w:val="Hyperlink"/>
          </w:rPr>
          <w:t>Termination</w:t>
        </w:r>
        <w:r w:rsidR="00D63497" w:rsidRPr="00D658EA">
          <w:rPr>
            <w:webHidden/>
          </w:rPr>
          <w:tab/>
        </w:r>
        <w:r w:rsidR="00D63497" w:rsidRPr="00D658EA">
          <w:rPr>
            <w:webHidden/>
          </w:rPr>
          <w:fldChar w:fldCharType="begin"/>
        </w:r>
        <w:r w:rsidR="00D63497" w:rsidRPr="00D658EA">
          <w:rPr>
            <w:webHidden/>
          </w:rPr>
          <w:instrText xml:space="preserve"> PAGEREF _Toc448588539 \h </w:instrText>
        </w:r>
        <w:r w:rsidR="00D63497" w:rsidRPr="00D658EA">
          <w:rPr>
            <w:webHidden/>
          </w:rPr>
        </w:r>
        <w:r w:rsidR="00D63497" w:rsidRPr="00D658EA">
          <w:rPr>
            <w:webHidden/>
          </w:rPr>
          <w:fldChar w:fldCharType="separate"/>
        </w:r>
        <w:r w:rsidR="00906C29" w:rsidRPr="00D658EA">
          <w:rPr>
            <w:webHidden/>
          </w:rPr>
          <w:t>220</w:t>
        </w:r>
        <w:r w:rsidR="00D63497" w:rsidRPr="00D658EA">
          <w:rPr>
            <w:webHidden/>
          </w:rPr>
          <w:fldChar w:fldCharType="end"/>
        </w:r>
      </w:hyperlink>
    </w:p>
    <w:p w14:paraId="3822A3AA" w14:textId="77777777" w:rsidR="00D63497" w:rsidRPr="00D658EA" w:rsidRDefault="00876C24">
      <w:pPr>
        <w:pStyle w:val="TOC2"/>
        <w:rPr>
          <w:sz w:val="22"/>
          <w:szCs w:val="22"/>
        </w:rPr>
      </w:pPr>
      <w:hyperlink w:anchor="_Toc448588540" w:history="1">
        <w:r w:rsidR="00D63497" w:rsidRPr="00D658EA">
          <w:rPr>
            <w:rStyle w:val="Hyperlink"/>
          </w:rPr>
          <w:t>42.</w:t>
        </w:r>
        <w:r w:rsidR="00D63497" w:rsidRPr="00D658EA">
          <w:rPr>
            <w:sz w:val="22"/>
            <w:szCs w:val="22"/>
          </w:rPr>
          <w:tab/>
        </w:r>
        <w:r w:rsidR="00D63497" w:rsidRPr="00D658EA">
          <w:rPr>
            <w:rStyle w:val="Hyperlink"/>
          </w:rPr>
          <w:t>Assignment</w:t>
        </w:r>
        <w:r w:rsidR="00D63497" w:rsidRPr="00D658EA">
          <w:rPr>
            <w:webHidden/>
          </w:rPr>
          <w:tab/>
        </w:r>
        <w:r w:rsidR="00D63497" w:rsidRPr="00D658EA">
          <w:rPr>
            <w:webHidden/>
          </w:rPr>
          <w:fldChar w:fldCharType="begin"/>
        </w:r>
        <w:r w:rsidR="00D63497" w:rsidRPr="00D658EA">
          <w:rPr>
            <w:webHidden/>
          </w:rPr>
          <w:instrText xml:space="preserve"> PAGEREF _Toc448588540 \h </w:instrText>
        </w:r>
        <w:r w:rsidR="00D63497" w:rsidRPr="00D658EA">
          <w:rPr>
            <w:webHidden/>
          </w:rPr>
        </w:r>
        <w:r w:rsidR="00D63497" w:rsidRPr="00D658EA">
          <w:rPr>
            <w:webHidden/>
          </w:rPr>
          <w:fldChar w:fldCharType="separate"/>
        </w:r>
        <w:r w:rsidR="00906C29" w:rsidRPr="00D658EA">
          <w:rPr>
            <w:webHidden/>
          </w:rPr>
          <w:t>227</w:t>
        </w:r>
        <w:r w:rsidR="00D63497" w:rsidRPr="00D658EA">
          <w:rPr>
            <w:webHidden/>
          </w:rPr>
          <w:fldChar w:fldCharType="end"/>
        </w:r>
      </w:hyperlink>
    </w:p>
    <w:p w14:paraId="23ED8FD8" w14:textId="77777777" w:rsidR="00D63497" w:rsidRPr="00D658EA" w:rsidRDefault="00876C24">
      <w:pPr>
        <w:pStyle w:val="TOC1"/>
        <w:rPr>
          <w:rFonts w:ascii="Times New Roman" w:hAnsi="Times New Roman"/>
          <w:b w:val="0"/>
          <w:noProof/>
          <w:sz w:val="22"/>
          <w:szCs w:val="22"/>
        </w:rPr>
      </w:pPr>
      <w:hyperlink w:anchor="_Toc448588541" w:history="1">
        <w:r w:rsidR="00D63497" w:rsidRPr="00D658EA">
          <w:rPr>
            <w:rStyle w:val="Hyperlink"/>
            <w:rFonts w:ascii="Times New Roman" w:hAnsi="Times New Roman"/>
            <w:noProof/>
          </w:rPr>
          <w:t>I.  Settlement of Disputes</w:t>
        </w:r>
        <w:r w:rsidR="00D63497" w:rsidRPr="00D658EA">
          <w:rPr>
            <w:rFonts w:ascii="Times New Roman" w:hAnsi="Times New Roman"/>
            <w:noProof/>
            <w:webHidden/>
          </w:rPr>
          <w:tab/>
        </w:r>
        <w:r w:rsidR="00D63497" w:rsidRPr="00D658EA">
          <w:rPr>
            <w:rFonts w:ascii="Times New Roman" w:hAnsi="Times New Roman"/>
            <w:noProof/>
            <w:webHidden/>
          </w:rPr>
          <w:fldChar w:fldCharType="begin"/>
        </w:r>
        <w:r w:rsidR="00D63497" w:rsidRPr="00D658EA">
          <w:rPr>
            <w:rFonts w:ascii="Times New Roman" w:hAnsi="Times New Roman"/>
            <w:noProof/>
            <w:webHidden/>
          </w:rPr>
          <w:instrText xml:space="preserve"> PAGEREF _Toc448588541 \h </w:instrText>
        </w:r>
        <w:r w:rsidR="00D63497" w:rsidRPr="00D658EA">
          <w:rPr>
            <w:rFonts w:ascii="Times New Roman" w:hAnsi="Times New Roman"/>
            <w:noProof/>
            <w:webHidden/>
          </w:rPr>
        </w:r>
        <w:r w:rsidR="00D63497" w:rsidRPr="00D658EA">
          <w:rPr>
            <w:rFonts w:ascii="Times New Roman" w:hAnsi="Times New Roman"/>
            <w:noProof/>
            <w:webHidden/>
          </w:rPr>
          <w:fldChar w:fldCharType="separate"/>
        </w:r>
        <w:r w:rsidR="00906C29" w:rsidRPr="00D658EA">
          <w:rPr>
            <w:rFonts w:ascii="Times New Roman" w:hAnsi="Times New Roman"/>
            <w:noProof/>
            <w:webHidden/>
          </w:rPr>
          <w:t>227</w:t>
        </w:r>
        <w:r w:rsidR="00D63497" w:rsidRPr="00D658EA">
          <w:rPr>
            <w:rFonts w:ascii="Times New Roman" w:hAnsi="Times New Roman"/>
            <w:noProof/>
            <w:webHidden/>
          </w:rPr>
          <w:fldChar w:fldCharType="end"/>
        </w:r>
      </w:hyperlink>
    </w:p>
    <w:p w14:paraId="6BB41833" w14:textId="77777777" w:rsidR="00D63497" w:rsidRPr="00D658EA" w:rsidRDefault="00876C24">
      <w:pPr>
        <w:pStyle w:val="TOC2"/>
        <w:rPr>
          <w:sz w:val="22"/>
          <w:szCs w:val="22"/>
        </w:rPr>
      </w:pPr>
      <w:hyperlink w:anchor="_Toc448588542" w:history="1">
        <w:r w:rsidR="00D63497" w:rsidRPr="00D658EA">
          <w:rPr>
            <w:rStyle w:val="Hyperlink"/>
          </w:rPr>
          <w:t>43.</w:t>
        </w:r>
        <w:r w:rsidR="00D63497" w:rsidRPr="00D658EA">
          <w:rPr>
            <w:sz w:val="22"/>
            <w:szCs w:val="22"/>
          </w:rPr>
          <w:tab/>
        </w:r>
        <w:r w:rsidR="00D63497" w:rsidRPr="00D658EA">
          <w:rPr>
            <w:rStyle w:val="Hyperlink"/>
          </w:rPr>
          <w:t>Settlement of Disputes</w:t>
        </w:r>
        <w:r w:rsidR="00D63497" w:rsidRPr="00D658EA">
          <w:rPr>
            <w:webHidden/>
          </w:rPr>
          <w:tab/>
        </w:r>
        <w:r w:rsidR="00D63497" w:rsidRPr="00D658EA">
          <w:rPr>
            <w:webHidden/>
          </w:rPr>
          <w:fldChar w:fldCharType="begin"/>
        </w:r>
        <w:r w:rsidR="00D63497" w:rsidRPr="00D658EA">
          <w:rPr>
            <w:webHidden/>
          </w:rPr>
          <w:instrText xml:space="preserve"> PAGEREF _Toc448588542 \h </w:instrText>
        </w:r>
        <w:r w:rsidR="00D63497" w:rsidRPr="00D658EA">
          <w:rPr>
            <w:webHidden/>
          </w:rPr>
        </w:r>
        <w:r w:rsidR="00D63497" w:rsidRPr="00D658EA">
          <w:rPr>
            <w:webHidden/>
          </w:rPr>
          <w:fldChar w:fldCharType="separate"/>
        </w:r>
        <w:r w:rsidR="00906C29" w:rsidRPr="00D658EA">
          <w:rPr>
            <w:webHidden/>
          </w:rPr>
          <w:t>227</w:t>
        </w:r>
        <w:r w:rsidR="00D63497" w:rsidRPr="00D658EA">
          <w:rPr>
            <w:webHidden/>
          </w:rPr>
          <w:fldChar w:fldCharType="end"/>
        </w:r>
      </w:hyperlink>
    </w:p>
    <w:p w14:paraId="77114859" w14:textId="77777777" w:rsidR="004D598F" w:rsidRPr="00D658EA" w:rsidRDefault="001B74CA" w:rsidP="004D598F">
      <w:pPr>
        <w:rPr>
          <w:sz w:val="22"/>
        </w:rPr>
      </w:pPr>
      <w:r w:rsidRPr="00D658EA">
        <w:rPr>
          <w:b/>
        </w:rPr>
        <w:fldChar w:fldCharType="end"/>
      </w:r>
    </w:p>
    <w:p w14:paraId="6D1166DB" w14:textId="77777777" w:rsidR="00102A67" w:rsidRPr="00D658EA" w:rsidRDefault="004D598F" w:rsidP="00102A67">
      <w:pPr>
        <w:jc w:val="center"/>
        <w:rPr>
          <w:b/>
          <w:sz w:val="36"/>
          <w:szCs w:val="36"/>
        </w:rPr>
      </w:pPr>
      <w:r w:rsidRPr="00D658EA">
        <w:rPr>
          <w:sz w:val="22"/>
        </w:rPr>
        <w:br w:type="page"/>
      </w:r>
    </w:p>
    <w:p w14:paraId="4FA3C862" w14:textId="77777777" w:rsidR="00102A67" w:rsidRPr="00D658EA" w:rsidRDefault="00102A67" w:rsidP="00102A67">
      <w:pPr>
        <w:jc w:val="center"/>
        <w:rPr>
          <w:b/>
          <w:sz w:val="36"/>
          <w:szCs w:val="36"/>
        </w:rPr>
      </w:pPr>
      <w:r w:rsidRPr="00D658EA">
        <w:rPr>
          <w:b/>
          <w:sz w:val="36"/>
          <w:szCs w:val="36"/>
        </w:rPr>
        <w:lastRenderedPageBreak/>
        <w:t>General Conditions of Contract</w:t>
      </w:r>
    </w:p>
    <w:p w14:paraId="594B35EF" w14:textId="77777777" w:rsidR="00102A67" w:rsidRPr="00D658EA" w:rsidRDefault="00102A67" w:rsidP="00102A67">
      <w:pPr>
        <w:pStyle w:val="Head61"/>
        <w:rPr>
          <w:rFonts w:ascii="Times New Roman" w:hAnsi="Times New Roman"/>
        </w:rPr>
      </w:pPr>
      <w:bookmarkStart w:id="470" w:name="_Toc277233317"/>
      <w:bookmarkStart w:id="471" w:name="_Toc448588491"/>
      <w:r w:rsidRPr="00D658EA">
        <w:rPr>
          <w:rFonts w:ascii="Times New Roman" w:hAnsi="Times New Roman"/>
        </w:rPr>
        <w:t>A.  Contract and Interpretation</w:t>
      </w:r>
      <w:bookmarkEnd w:id="470"/>
      <w:bookmarkEnd w:id="471"/>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D658EA" w14:paraId="254B46FA" w14:textId="77777777" w:rsidTr="00D63497">
        <w:trPr>
          <w:gridBefore w:val="1"/>
          <w:gridAfter w:val="1"/>
          <w:wBefore w:w="101" w:type="dxa"/>
          <w:wAfter w:w="133" w:type="dxa"/>
          <w:cantSplit/>
        </w:trPr>
        <w:tc>
          <w:tcPr>
            <w:tcW w:w="2412" w:type="dxa"/>
            <w:gridSpan w:val="2"/>
          </w:tcPr>
          <w:p w14:paraId="356105F7" w14:textId="77777777" w:rsidR="00102A67" w:rsidRPr="00D658EA" w:rsidRDefault="00102A67" w:rsidP="00D63497">
            <w:pPr>
              <w:pStyle w:val="Head62"/>
            </w:pPr>
            <w:bookmarkStart w:id="472" w:name="_Toc277233318"/>
            <w:bookmarkStart w:id="473" w:name="_Toc448588492"/>
            <w:r w:rsidRPr="00D658EA">
              <w:t>1.</w:t>
            </w:r>
            <w:r w:rsidRPr="00D658EA">
              <w:tab/>
              <w:t>Definitions</w:t>
            </w:r>
            <w:bookmarkEnd w:id="472"/>
            <w:bookmarkEnd w:id="473"/>
          </w:p>
        </w:tc>
        <w:tc>
          <w:tcPr>
            <w:tcW w:w="6498" w:type="dxa"/>
          </w:tcPr>
          <w:p w14:paraId="662E9D09" w14:textId="77777777" w:rsidR="00102A67" w:rsidRPr="00D658EA" w:rsidRDefault="00102A67" w:rsidP="00D63497">
            <w:pPr>
              <w:spacing w:after="200"/>
              <w:ind w:left="540" w:right="-72" w:hanging="540"/>
            </w:pPr>
            <w:r w:rsidRPr="00D658EA">
              <w:t>1.1</w:t>
            </w:r>
            <w:r w:rsidRPr="00D658EA">
              <w:tab/>
              <w:t>In this Contract, the following terms shall be interpreted as indicated below.</w:t>
            </w:r>
          </w:p>
        </w:tc>
      </w:tr>
      <w:tr w:rsidR="00102A67" w:rsidRPr="00D658EA" w14:paraId="741C8F76" w14:textId="77777777" w:rsidTr="00D63497">
        <w:trPr>
          <w:gridBefore w:val="1"/>
          <w:gridAfter w:val="1"/>
          <w:wBefore w:w="101" w:type="dxa"/>
          <w:wAfter w:w="133" w:type="dxa"/>
        </w:trPr>
        <w:tc>
          <w:tcPr>
            <w:tcW w:w="2412" w:type="dxa"/>
            <w:gridSpan w:val="2"/>
          </w:tcPr>
          <w:p w14:paraId="53EE9D17" w14:textId="77777777" w:rsidR="00102A67" w:rsidRPr="00D658EA" w:rsidRDefault="00102A67" w:rsidP="00D63497">
            <w:pPr>
              <w:spacing w:after="0"/>
              <w:jc w:val="left"/>
            </w:pPr>
          </w:p>
        </w:tc>
        <w:tc>
          <w:tcPr>
            <w:tcW w:w="6498" w:type="dxa"/>
          </w:tcPr>
          <w:p w14:paraId="040D6502" w14:textId="77777777" w:rsidR="00102A67" w:rsidRPr="00D658EA" w:rsidRDefault="00102A67" w:rsidP="00D63497">
            <w:pPr>
              <w:spacing w:after="200"/>
              <w:ind w:left="1080" w:right="-72" w:hanging="540"/>
            </w:pPr>
            <w:r w:rsidRPr="00D658EA">
              <w:t>(a)</w:t>
            </w:r>
            <w:r w:rsidRPr="00D658EA">
              <w:tab/>
              <w:t>contract elements</w:t>
            </w:r>
          </w:p>
          <w:p w14:paraId="10E8B58D" w14:textId="77777777" w:rsidR="00102A67" w:rsidRPr="00D658EA" w:rsidRDefault="00102A67" w:rsidP="00D63497">
            <w:pPr>
              <w:spacing w:after="200"/>
              <w:ind w:left="1620" w:right="-72" w:hanging="540"/>
            </w:pPr>
            <w:r w:rsidRPr="00D658EA">
              <w:t>(i)</w:t>
            </w:r>
            <w:r w:rsidRPr="00D658EA">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14:paraId="4A89A210" w14:textId="77777777" w:rsidR="00102A67" w:rsidRPr="00D658EA" w:rsidRDefault="00102A67" w:rsidP="00D63497">
            <w:pPr>
              <w:spacing w:after="200"/>
              <w:ind w:left="1620" w:right="-72" w:hanging="540"/>
            </w:pPr>
            <w:r w:rsidRPr="00D658EA">
              <w:t>(ii)</w:t>
            </w:r>
            <w:r w:rsidRPr="00D658EA">
              <w:tab/>
              <w:t>“Contract Documents” means the documents specified in Article 1.1 (Contract Documents) of the Contract Agreement (including any amendments to these Documents).</w:t>
            </w:r>
          </w:p>
          <w:p w14:paraId="1D1B105D" w14:textId="77777777" w:rsidR="00102A67" w:rsidRPr="00D658EA" w:rsidRDefault="00102A67" w:rsidP="00D63497">
            <w:pPr>
              <w:spacing w:after="200"/>
              <w:ind w:left="1620" w:right="-72" w:hanging="540"/>
            </w:pPr>
            <w:r w:rsidRPr="00D658EA">
              <w:t>(iii)</w:t>
            </w:r>
            <w:r w:rsidRPr="00D658EA">
              <w:tab/>
              <w:t xml:space="preserve">“Contract Agreement” means the agreement entered into between the Purchaser and the Supplier using the form of Contract Agreement contained in the Sample Contractual Forms Section of the </w:t>
            </w:r>
            <w:r w:rsidR="00284AF9" w:rsidRPr="00D658EA">
              <w:t>bidding document</w:t>
            </w:r>
            <w:r w:rsidRPr="00D658EA">
              <w:t xml:space="preserve">s and any modifications to this form agreed to by the Purchaser and the Supplier.  The date of the Contract Agreement shall be recorded in the signed form. </w:t>
            </w:r>
          </w:p>
          <w:p w14:paraId="324F7D61" w14:textId="77777777" w:rsidR="00102A67" w:rsidRPr="00D658EA" w:rsidRDefault="00102A67" w:rsidP="00D63497">
            <w:pPr>
              <w:spacing w:after="200"/>
              <w:ind w:left="1620" w:right="-72" w:hanging="540"/>
            </w:pPr>
            <w:r w:rsidRPr="00D658EA">
              <w:t>(iv)</w:t>
            </w:r>
            <w:r w:rsidRPr="00D658EA">
              <w:tab/>
              <w:t>“GCC” means the General Conditions of Contract.</w:t>
            </w:r>
          </w:p>
          <w:p w14:paraId="2E89B18E" w14:textId="77777777" w:rsidR="00102A67" w:rsidRPr="00D658EA" w:rsidRDefault="00102A67" w:rsidP="00D63497">
            <w:pPr>
              <w:spacing w:after="200"/>
              <w:ind w:left="1620" w:right="-72" w:hanging="540"/>
            </w:pPr>
            <w:r w:rsidRPr="00D658EA">
              <w:t>(v)</w:t>
            </w:r>
            <w:r w:rsidRPr="00D658EA">
              <w:tab/>
              <w:t>“SCC” means the Special Conditions of Contract.</w:t>
            </w:r>
          </w:p>
          <w:p w14:paraId="736D5AB7" w14:textId="77777777" w:rsidR="00102A67" w:rsidRPr="00D658EA" w:rsidRDefault="00102A67" w:rsidP="00D63497">
            <w:pPr>
              <w:spacing w:after="200"/>
              <w:ind w:left="1620" w:right="-72" w:hanging="540"/>
            </w:pPr>
            <w:r w:rsidRPr="00D658EA">
              <w:t>(vi)</w:t>
            </w:r>
            <w:r w:rsidRPr="00D658EA">
              <w:tab/>
              <w:t>“Technical Requirements” means the Technical Requirements in Section V</w:t>
            </w:r>
            <w:r w:rsidR="00BF69F0" w:rsidRPr="00D658EA">
              <w:t>II</w:t>
            </w:r>
            <w:r w:rsidRPr="00D658EA">
              <w:t xml:space="preserve"> of the </w:t>
            </w:r>
            <w:r w:rsidR="00284AF9" w:rsidRPr="00D658EA">
              <w:t>bidding document</w:t>
            </w:r>
            <w:r w:rsidRPr="00D658EA">
              <w:t>s.</w:t>
            </w:r>
          </w:p>
          <w:p w14:paraId="453E1F48" w14:textId="77777777" w:rsidR="00102A67" w:rsidRPr="00D658EA" w:rsidRDefault="00102A67" w:rsidP="00D63497">
            <w:pPr>
              <w:spacing w:after="200"/>
              <w:ind w:left="1620" w:right="-72" w:hanging="540"/>
            </w:pPr>
            <w:r w:rsidRPr="00D658EA">
              <w:t>(vii)</w:t>
            </w:r>
            <w:r w:rsidRPr="00D658EA">
              <w:tab/>
              <w:t>“Implementation Schedule” means the Implementation Schedule in Section V</w:t>
            </w:r>
            <w:r w:rsidR="00BF69F0" w:rsidRPr="00D658EA">
              <w:t>II</w:t>
            </w:r>
            <w:r w:rsidRPr="00D658EA">
              <w:t xml:space="preserve"> of the </w:t>
            </w:r>
            <w:r w:rsidR="00284AF9" w:rsidRPr="00D658EA">
              <w:t>bidding document</w:t>
            </w:r>
            <w:r w:rsidRPr="00D658EA">
              <w:t>s.</w:t>
            </w:r>
          </w:p>
          <w:p w14:paraId="7B42F048" w14:textId="77777777" w:rsidR="00102A67" w:rsidRPr="00D658EA" w:rsidRDefault="00102A67" w:rsidP="00D63497">
            <w:pPr>
              <w:spacing w:after="200"/>
              <w:ind w:left="1620" w:right="-72" w:hanging="540"/>
            </w:pPr>
            <w:r w:rsidRPr="00D658EA">
              <w:lastRenderedPageBreak/>
              <w:t>viii)</w:t>
            </w:r>
            <w:r w:rsidRPr="00D658EA">
              <w:tab/>
              <w:t>“Contract Price” means the price or prices defined in Article 2 (Contract Price and Terms of Payment) of the Contract Agreement.</w:t>
            </w:r>
          </w:p>
          <w:p w14:paraId="52090645" w14:textId="77777777" w:rsidR="00102A67" w:rsidRPr="00D658EA" w:rsidRDefault="00102A67" w:rsidP="00D63497">
            <w:pPr>
              <w:spacing w:after="200"/>
              <w:ind w:left="1627" w:right="-72" w:hanging="547"/>
            </w:pPr>
            <w:r w:rsidRPr="00D658EA">
              <w:t>(ix)</w:t>
            </w:r>
            <w:r w:rsidRPr="00D658EA">
              <w:tab/>
              <w:t xml:space="preserve">“Procurement Regulations” refers to the edition </w:t>
            </w:r>
            <w:r w:rsidRPr="00D658EA">
              <w:rPr>
                <w:b/>
              </w:rPr>
              <w:t>specified in the SCC</w:t>
            </w:r>
            <w:r w:rsidRPr="00D658EA">
              <w:t xml:space="preserve"> of the World Bank </w:t>
            </w:r>
            <w:r w:rsidRPr="00D658EA">
              <w:rPr>
                <w:color w:val="000000" w:themeColor="text1"/>
                <w:spacing w:val="-2"/>
                <w:szCs w:val="24"/>
              </w:rPr>
              <w:t>“</w:t>
            </w:r>
            <w:r w:rsidRPr="00D658EA">
              <w:rPr>
                <w:color w:val="000000" w:themeColor="text1"/>
              </w:rPr>
              <w:t>Procurement</w:t>
            </w:r>
            <w:r w:rsidRPr="00D658EA">
              <w:rPr>
                <w:color w:val="000000" w:themeColor="text1"/>
                <w:szCs w:val="24"/>
                <w:u w:val="single"/>
              </w:rPr>
              <w:t xml:space="preserve"> </w:t>
            </w:r>
            <w:r w:rsidRPr="00D658EA">
              <w:rPr>
                <w:color w:val="000000" w:themeColor="text1"/>
                <w:szCs w:val="24"/>
              </w:rPr>
              <w:t xml:space="preserve">Regulations for </w:t>
            </w:r>
            <w:r w:rsidR="008F2C34" w:rsidRPr="00D658EA">
              <w:rPr>
                <w:color w:val="000000" w:themeColor="text1"/>
                <w:szCs w:val="24"/>
              </w:rPr>
              <w:t xml:space="preserve">IPF </w:t>
            </w:r>
            <w:r w:rsidRPr="00D658EA">
              <w:rPr>
                <w:color w:val="000000" w:themeColor="text1"/>
                <w:szCs w:val="24"/>
              </w:rPr>
              <w:t>Borrowers”</w:t>
            </w:r>
            <w:r w:rsidRPr="00D658EA">
              <w:t>.</w:t>
            </w:r>
          </w:p>
          <w:p w14:paraId="3F4278AE" w14:textId="77777777" w:rsidR="00102A67" w:rsidRPr="00D658EA" w:rsidRDefault="00102A67" w:rsidP="00D63497">
            <w:pPr>
              <w:spacing w:after="200"/>
              <w:ind w:left="1627" w:right="-72" w:hanging="547"/>
            </w:pPr>
            <w:r w:rsidRPr="00D658EA">
              <w:t>(x)</w:t>
            </w:r>
            <w:r w:rsidRPr="00D658EA">
              <w:tab/>
              <w:t>“</w:t>
            </w:r>
            <w:r w:rsidR="00284AF9" w:rsidRPr="00D658EA">
              <w:t>bidding document</w:t>
            </w:r>
            <w:r w:rsidRPr="00D658EA">
              <w:t xml:space="preserve">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w:t>
            </w:r>
            <w:r w:rsidR="00284AF9" w:rsidRPr="00D658EA">
              <w:t>bidding document</w:t>
            </w:r>
            <w:r w:rsidRPr="00D658EA">
              <w:t>s reflect the Procurement Regulations that the Purchaser is obligated to follow during procurement and administration of this Contract.</w:t>
            </w:r>
          </w:p>
        </w:tc>
      </w:tr>
      <w:tr w:rsidR="00102A67" w:rsidRPr="00D658EA" w14:paraId="02FDB0BB" w14:textId="77777777" w:rsidTr="00D63497">
        <w:trPr>
          <w:gridBefore w:val="1"/>
          <w:gridAfter w:val="1"/>
          <w:wBefore w:w="101" w:type="dxa"/>
          <w:wAfter w:w="133" w:type="dxa"/>
        </w:trPr>
        <w:tc>
          <w:tcPr>
            <w:tcW w:w="2412" w:type="dxa"/>
            <w:gridSpan w:val="2"/>
          </w:tcPr>
          <w:p w14:paraId="06B8A36C" w14:textId="77777777" w:rsidR="00102A67" w:rsidRPr="00D658EA" w:rsidRDefault="00102A67" w:rsidP="00D63497">
            <w:pPr>
              <w:spacing w:after="0"/>
              <w:jc w:val="left"/>
            </w:pPr>
          </w:p>
        </w:tc>
        <w:tc>
          <w:tcPr>
            <w:tcW w:w="6498" w:type="dxa"/>
          </w:tcPr>
          <w:p w14:paraId="74621BF5" w14:textId="77777777" w:rsidR="00102A67" w:rsidRPr="00D658EA" w:rsidRDefault="00102A67" w:rsidP="00D63497">
            <w:pPr>
              <w:spacing w:after="200"/>
              <w:ind w:left="1080" w:right="-72" w:hanging="547"/>
            </w:pPr>
            <w:r w:rsidRPr="00D658EA">
              <w:t>(b)</w:t>
            </w:r>
            <w:r w:rsidRPr="00D658EA">
              <w:tab/>
              <w:t>entities</w:t>
            </w:r>
          </w:p>
          <w:p w14:paraId="72D768E8" w14:textId="77777777" w:rsidR="00102A67" w:rsidRPr="00D658EA" w:rsidRDefault="00102A67" w:rsidP="00D63497">
            <w:pPr>
              <w:spacing w:after="200"/>
              <w:ind w:left="1620" w:right="-72" w:hanging="547"/>
            </w:pPr>
            <w:r w:rsidRPr="00D658EA">
              <w:t>(i)</w:t>
            </w:r>
            <w:r w:rsidRPr="00D658EA">
              <w:tab/>
              <w:t xml:space="preserve">“Purchaser” means the entity purchasing the Information System, as </w:t>
            </w:r>
            <w:r w:rsidRPr="00D658EA">
              <w:rPr>
                <w:b/>
              </w:rPr>
              <w:t>specified in the SCC.</w:t>
            </w:r>
          </w:p>
          <w:p w14:paraId="4CE0837E" w14:textId="77777777" w:rsidR="00102A67" w:rsidRPr="00D658EA" w:rsidRDefault="00102A67" w:rsidP="00D63497">
            <w:pPr>
              <w:spacing w:after="200"/>
              <w:ind w:left="1620" w:right="-72" w:hanging="547"/>
            </w:pPr>
            <w:r w:rsidRPr="00D658EA">
              <w:t>(ii)</w:t>
            </w:r>
            <w:r w:rsidRPr="00D658EA">
              <w:tab/>
              <w:t xml:space="preserve">“Project Manager” means the person </w:t>
            </w:r>
            <w:r w:rsidRPr="00D658EA">
              <w:rPr>
                <w:b/>
              </w:rPr>
              <w:t>named as such in the SCC</w:t>
            </w:r>
            <w:r w:rsidRPr="00D658EA">
              <w:t xml:space="preserve"> or otherwise appointed by the Purchaser in the manner provided in GCC Clause 18.1 (Project Manager) to perform the duties delegated by the Purchaser.</w:t>
            </w:r>
          </w:p>
          <w:p w14:paraId="5C215250" w14:textId="77777777" w:rsidR="00102A67" w:rsidRPr="00D658EA" w:rsidRDefault="00102A67" w:rsidP="00D63497">
            <w:pPr>
              <w:spacing w:after="200"/>
              <w:ind w:left="1620" w:right="-72" w:hanging="547"/>
            </w:pPr>
            <w:r w:rsidRPr="00D658EA">
              <w:t>(iii)</w:t>
            </w:r>
            <w:r w:rsidRPr="00D658EA">
              <w:tab/>
              <w:t>“Supplier” means the firm or Joint Venture whose bid to perform the Contract has been accepted by the Purchaser and is named as such in the Contract Agreement.</w:t>
            </w:r>
          </w:p>
          <w:p w14:paraId="055FA33A" w14:textId="77777777" w:rsidR="00102A67" w:rsidRPr="00D658EA" w:rsidRDefault="00102A67" w:rsidP="00D63497">
            <w:pPr>
              <w:spacing w:after="200"/>
              <w:ind w:left="1627" w:right="-72" w:hanging="547"/>
            </w:pPr>
            <w:r w:rsidRPr="00D658EA">
              <w:t>(iv)</w:t>
            </w:r>
            <w:r w:rsidRPr="00D658EA">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14:paraId="4105AB95" w14:textId="77777777" w:rsidR="00102A67" w:rsidRPr="00D658EA" w:rsidRDefault="00102A67" w:rsidP="00D63497">
            <w:pPr>
              <w:spacing w:after="200"/>
              <w:ind w:left="1627" w:right="-72" w:hanging="547"/>
            </w:pPr>
            <w:r w:rsidRPr="00D658EA">
              <w:t>(v)</w:t>
            </w:r>
            <w:r w:rsidRPr="00D658EA">
              <w:tab/>
              <w:t xml:space="preserve">“Subcontractor” means any firm to whom any of the obligations of the Supplier, including preparation of any design or supply of any </w:t>
            </w:r>
            <w:r w:rsidRPr="00D658EA">
              <w:lastRenderedPageBreak/>
              <w:t>Information Technologies or other Goods or Services, is subcontracted directly or indirectly by the Supplier.</w:t>
            </w:r>
          </w:p>
          <w:p w14:paraId="11943FDC" w14:textId="77777777" w:rsidR="00102A67" w:rsidRPr="00D658EA" w:rsidRDefault="00102A67" w:rsidP="00D63497">
            <w:pPr>
              <w:spacing w:after="200"/>
              <w:ind w:left="1627" w:right="-72" w:hanging="547"/>
            </w:pPr>
            <w:r w:rsidRPr="00D658EA">
              <w:t>(vi)</w:t>
            </w:r>
            <w:r w:rsidRPr="00D658EA">
              <w:tab/>
              <w:t>“Adjudicator” means the person named in Appendix 2 of the Contract Agreement, appointed by agreement between the Purchaser and the Supplier to make a decision on or to settle any dispute between the Purchaser and the Supplier referred to him or her by the parties, pursuant to GCC Clause 6.1 (Adjudication).</w:t>
            </w:r>
          </w:p>
          <w:p w14:paraId="7F628E65" w14:textId="77777777" w:rsidR="00102A67" w:rsidRPr="00D658EA" w:rsidRDefault="00102A67" w:rsidP="00D63497">
            <w:pPr>
              <w:spacing w:after="200"/>
              <w:ind w:left="1620" w:right="-72" w:hanging="547"/>
            </w:pPr>
            <w:r w:rsidRPr="00D658EA">
              <w:t>(vii)</w:t>
            </w:r>
            <w:r w:rsidRPr="00D658EA">
              <w:tab/>
              <w:t xml:space="preserve">“The World Bank” (also called “The Bank”) means the International Bank for Reconstruction and Development (IBRD) or the International Development Association (IDA). </w:t>
            </w:r>
          </w:p>
        </w:tc>
      </w:tr>
      <w:tr w:rsidR="00102A67" w:rsidRPr="00D658EA" w14:paraId="574E7979" w14:textId="77777777" w:rsidTr="00D63497">
        <w:trPr>
          <w:gridBefore w:val="1"/>
          <w:gridAfter w:val="1"/>
          <w:wBefore w:w="101" w:type="dxa"/>
          <w:wAfter w:w="133" w:type="dxa"/>
        </w:trPr>
        <w:tc>
          <w:tcPr>
            <w:tcW w:w="2412" w:type="dxa"/>
            <w:gridSpan w:val="2"/>
          </w:tcPr>
          <w:p w14:paraId="5971A91C" w14:textId="77777777" w:rsidR="00102A67" w:rsidRPr="00D658EA" w:rsidRDefault="00102A67" w:rsidP="00D63497">
            <w:pPr>
              <w:spacing w:after="0"/>
              <w:jc w:val="left"/>
            </w:pPr>
          </w:p>
        </w:tc>
        <w:tc>
          <w:tcPr>
            <w:tcW w:w="6498" w:type="dxa"/>
          </w:tcPr>
          <w:p w14:paraId="78717355" w14:textId="77777777" w:rsidR="00102A67" w:rsidRPr="00D658EA" w:rsidRDefault="00102A67" w:rsidP="00D63497">
            <w:pPr>
              <w:spacing w:after="200"/>
              <w:ind w:left="1080" w:right="-72" w:hanging="540"/>
            </w:pPr>
            <w:r w:rsidRPr="00D658EA">
              <w:t>(c)</w:t>
            </w:r>
            <w:r w:rsidRPr="00D658EA">
              <w:tab/>
              <w:t>scope</w:t>
            </w:r>
          </w:p>
          <w:p w14:paraId="336284C2" w14:textId="77777777" w:rsidR="00102A67" w:rsidRPr="00D658EA" w:rsidRDefault="00102A67" w:rsidP="00D63497">
            <w:pPr>
              <w:spacing w:after="200"/>
              <w:ind w:left="1620" w:right="-72" w:hanging="540"/>
            </w:pPr>
            <w:r w:rsidRPr="00D658EA">
              <w:t>(i)</w:t>
            </w:r>
            <w:r w:rsidRPr="00D658EA">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658BCA23" w14:textId="77777777" w:rsidR="00102A67" w:rsidRPr="00D658EA" w:rsidRDefault="00102A67" w:rsidP="00D63497">
            <w:pPr>
              <w:spacing w:after="200"/>
              <w:ind w:left="1710" w:right="-72" w:hanging="630"/>
            </w:pPr>
            <w:r w:rsidRPr="00D658EA">
              <w:t>(ii)</w:t>
            </w:r>
            <w:r w:rsidRPr="00D658EA">
              <w:tab/>
              <w:t>“Subsystem” means any subset of the System identified as such in the Contract that may be supplied, installed, tested, and commissioned individually before Commissioning of the entire System.</w:t>
            </w:r>
          </w:p>
          <w:p w14:paraId="3ED67B61" w14:textId="77777777" w:rsidR="00102A67" w:rsidRPr="00D658EA" w:rsidRDefault="00102A67" w:rsidP="00D63497">
            <w:pPr>
              <w:spacing w:after="200"/>
              <w:ind w:left="1710" w:right="-72" w:hanging="630"/>
            </w:pPr>
            <w:r w:rsidRPr="00D658EA">
              <w:t>(iii)</w:t>
            </w:r>
            <w:r w:rsidRPr="00D658EA">
              <w:tab/>
              <w:t>“Information Technologies” means all information processing and communications-related hardware, Software, supplies, and consumable items that the Supplier is required to supply and install under the Contract.</w:t>
            </w:r>
          </w:p>
          <w:p w14:paraId="454809D6" w14:textId="77777777" w:rsidR="00102A67" w:rsidRPr="00D658EA" w:rsidRDefault="00102A67" w:rsidP="00D63497">
            <w:pPr>
              <w:spacing w:after="200"/>
              <w:ind w:left="1710" w:right="-72" w:hanging="630"/>
            </w:pPr>
            <w:r w:rsidRPr="00D658EA">
              <w:t>(iv)</w:t>
            </w:r>
            <w:r w:rsidRPr="00D658EA">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14:paraId="77AE2929" w14:textId="77777777" w:rsidR="00102A67" w:rsidRPr="00D658EA" w:rsidRDefault="00102A67" w:rsidP="00D63497">
            <w:pPr>
              <w:spacing w:after="200"/>
              <w:ind w:left="1710" w:right="-72" w:hanging="630"/>
            </w:pPr>
            <w:r w:rsidRPr="00D658EA">
              <w:lastRenderedPageBreak/>
              <w:t>(v)</w:t>
            </w:r>
            <w:r w:rsidRPr="00D658EA">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6F6E029A" w14:textId="77777777" w:rsidR="00102A67" w:rsidRPr="00D658EA" w:rsidRDefault="00102A67" w:rsidP="00D63497">
            <w:pPr>
              <w:spacing w:after="200"/>
              <w:ind w:left="1710" w:right="-72" w:hanging="630"/>
            </w:pPr>
            <w:r w:rsidRPr="00D658EA">
              <w:t>(vi)</w:t>
            </w:r>
            <w:r w:rsidRPr="00D658EA">
              <w:tab/>
              <w:t>“The Project Plan” means the document to be developed by the Supplier and approved by the Purchaser, pursuant to GCC Clause 19, based on the requirements of the Contract and the Preliminary Project Plan included in the Supplier’s bid.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6A66BFC2" w14:textId="77777777" w:rsidR="00102A67" w:rsidRPr="00D658EA" w:rsidRDefault="00102A67" w:rsidP="00D63497">
            <w:pPr>
              <w:spacing w:after="200"/>
              <w:ind w:left="1710" w:right="-72" w:hanging="630"/>
            </w:pPr>
            <w:r w:rsidRPr="00D658EA">
              <w:t>(vii)</w:t>
            </w:r>
            <w:r w:rsidRPr="00D658EA">
              <w:tab/>
              <w:t>“Software” means that part of the System which are instructions that cause information processing Subsystems to perform in a specific manner or execute specific operations.</w:t>
            </w:r>
          </w:p>
          <w:p w14:paraId="02D77263" w14:textId="77777777" w:rsidR="00102A67" w:rsidRPr="00D658EA" w:rsidRDefault="00102A67" w:rsidP="00D63497">
            <w:pPr>
              <w:tabs>
                <w:tab w:val="left" w:pos="1710"/>
              </w:tabs>
              <w:spacing w:after="200"/>
              <w:ind w:left="1710" w:right="-72" w:hanging="630"/>
            </w:pPr>
            <w:r w:rsidRPr="00D658EA">
              <w:t>(viii)</w:t>
            </w:r>
            <w:r w:rsidRPr="00D658EA">
              <w:tab/>
            </w:r>
            <w:r w:rsidRPr="00D658EA">
              <w:rPr>
                <w:spacing w:val="-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D658EA">
              <w:t xml:space="preserve"> </w:t>
            </w:r>
          </w:p>
          <w:p w14:paraId="1E4BEB93" w14:textId="77777777" w:rsidR="00102A67" w:rsidRPr="00D658EA" w:rsidRDefault="00102A67" w:rsidP="00D63497">
            <w:pPr>
              <w:spacing w:after="200"/>
              <w:ind w:left="1710" w:right="-72" w:hanging="630"/>
            </w:pPr>
            <w:r w:rsidRPr="00D658EA">
              <w:t>(ix)</w:t>
            </w:r>
            <w:r w:rsidRPr="00D658EA">
              <w:tab/>
              <w:t xml:space="preserve">“General-Purpose Software” means Software that supports general-purpose office and software development activities and is identified </w:t>
            </w:r>
            <w:r w:rsidRPr="00D658EA">
              <w:lastRenderedPageBreak/>
              <w:t>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6199354D" w14:textId="77777777" w:rsidR="00102A67" w:rsidRPr="00D658EA" w:rsidRDefault="00102A67" w:rsidP="00D63497">
            <w:pPr>
              <w:spacing w:after="200"/>
              <w:ind w:left="1714" w:right="-72" w:hanging="634"/>
            </w:pPr>
            <w:r w:rsidRPr="00D658EA">
              <w:t>(x)</w:t>
            </w:r>
            <w:r w:rsidRPr="00D658EA">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4D9EC614" w14:textId="77777777" w:rsidR="00102A67" w:rsidRPr="00D658EA" w:rsidRDefault="00102A67" w:rsidP="00D63497">
            <w:pPr>
              <w:spacing w:after="200"/>
              <w:ind w:left="1714" w:right="-72" w:hanging="634"/>
            </w:pPr>
            <w:r w:rsidRPr="00D658EA">
              <w:t>(xi)</w:t>
            </w:r>
            <w:r w:rsidRPr="00D658EA">
              <w:tab/>
              <w:t>“Standard Software” means Software identified as such in Appendix 4 of the Contract Agreement and such other Software as the parties may agree in writing to be Standard Software.</w:t>
            </w:r>
          </w:p>
          <w:p w14:paraId="5F21D7D0" w14:textId="77777777" w:rsidR="00102A67" w:rsidRPr="00D658EA" w:rsidRDefault="00102A67" w:rsidP="00D63497">
            <w:pPr>
              <w:spacing w:after="200"/>
              <w:ind w:left="1714" w:right="-72" w:hanging="634"/>
            </w:pPr>
            <w:r w:rsidRPr="00D658EA">
              <w:t>(xii)</w:t>
            </w:r>
            <w:r w:rsidRPr="00D658EA">
              <w:tab/>
            </w:r>
            <w:r w:rsidRPr="00D658EA">
              <w:rPr>
                <w:spacing w:val="-4"/>
              </w:rPr>
              <w:t>“Custom Software” means Software identified as such in Appendix 4 of the Contract Agreement and such other Software as the parties may agree in writing to be Custom Software.</w:t>
            </w:r>
          </w:p>
          <w:p w14:paraId="30612BA4" w14:textId="77777777" w:rsidR="00102A67" w:rsidRPr="00D658EA" w:rsidRDefault="00102A67" w:rsidP="00D63497">
            <w:pPr>
              <w:spacing w:after="200"/>
              <w:ind w:left="1714" w:right="-72" w:hanging="634"/>
            </w:pPr>
            <w:r w:rsidRPr="00D658EA">
              <w:t>(xiii)</w:t>
            </w:r>
            <w:r w:rsidRPr="00D658EA">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1AD40DB2" w14:textId="77777777" w:rsidR="00102A67" w:rsidRPr="00D658EA" w:rsidRDefault="00102A67" w:rsidP="00D63497">
            <w:pPr>
              <w:spacing w:after="200"/>
              <w:ind w:left="1714" w:right="-72" w:hanging="634"/>
            </w:pPr>
            <w:r w:rsidRPr="00D658EA">
              <w:t>(xiv)</w:t>
            </w:r>
            <w:r w:rsidRPr="00D658EA">
              <w:tab/>
              <w:t>“Materials” means all documentation in printed or printable form and all instructional and informational aides in any form (including audio, video, and text) and on any medium, provided to the Purchaser under the Contract.</w:t>
            </w:r>
          </w:p>
          <w:p w14:paraId="541E1458" w14:textId="77777777" w:rsidR="00102A67" w:rsidRPr="00D658EA" w:rsidRDefault="00102A67" w:rsidP="00D63497">
            <w:pPr>
              <w:spacing w:after="200"/>
              <w:ind w:left="1714" w:right="-72" w:hanging="634"/>
            </w:pPr>
            <w:r w:rsidRPr="00D658EA">
              <w:t>(xv)</w:t>
            </w:r>
            <w:r w:rsidRPr="00D658EA">
              <w:tab/>
              <w:t xml:space="preserve">“Standard Materials” means all Materials not specified as Custom Materials.  </w:t>
            </w:r>
          </w:p>
          <w:p w14:paraId="20FF5407" w14:textId="77777777" w:rsidR="00102A67" w:rsidRPr="00D658EA" w:rsidRDefault="00102A67" w:rsidP="00D63497">
            <w:pPr>
              <w:spacing w:after="200"/>
              <w:ind w:left="1714" w:right="-72" w:hanging="634"/>
            </w:pPr>
            <w:r w:rsidRPr="00D658EA">
              <w:t>(xvi)</w:t>
            </w:r>
            <w:r w:rsidRPr="00D658EA">
              <w:rPr>
                <w:spacing w:val="-4"/>
              </w:rPr>
              <w:tab/>
              <w:t xml:space="preserve">“Custom Materials” means Materials developed by the Supplier at the Purchaser’s expense under </w:t>
            </w:r>
            <w:r w:rsidRPr="00D658EA">
              <w:rPr>
                <w:spacing w:val="-4"/>
              </w:rPr>
              <w:lastRenderedPageBreak/>
              <w:t>the Contract and identified as such in Appendix 5 of the Contract Agreement and such other Materials as the parties may agree in writing to be Custom Materials.  Custom Materials includes Materials created from Standard Materials.</w:t>
            </w:r>
          </w:p>
          <w:p w14:paraId="7E476522" w14:textId="77777777" w:rsidR="00102A67" w:rsidRPr="00D658EA" w:rsidRDefault="00102A67" w:rsidP="00D63497">
            <w:pPr>
              <w:spacing w:after="200"/>
              <w:ind w:left="1714" w:right="-72" w:hanging="634"/>
            </w:pPr>
            <w:r w:rsidRPr="00D658EA">
              <w:t>(xvii)</w:t>
            </w:r>
            <w:r w:rsidRPr="00D658EA">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3FFCC54" w14:textId="77777777" w:rsidR="00102A67" w:rsidRPr="00D658EA" w:rsidRDefault="00102A67" w:rsidP="00D63497">
            <w:pPr>
              <w:spacing w:after="200"/>
              <w:ind w:left="1714" w:right="-72" w:hanging="634"/>
            </w:pPr>
            <w:r w:rsidRPr="00D658EA">
              <w:t>(xviii)</w:t>
            </w:r>
            <w:r w:rsidRPr="00D658EA">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D658EA" w14:paraId="30AF5D76" w14:textId="77777777" w:rsidTr="00D63497">
        <w:trPr>
          <w:gridBefore w:val="1"/>
          <w:gridAfter w:val="1"/>
          <w:wBefore w:w="101" w:type="dxa"/>
          <w:wAfter w:w="133" w:type="dxa"/>
        </w:trPr>
        <w:tc>
          <w:tcPr>
            <w:tcW w:w="2412" w:type="dxa"/>
            <w:gridSpan w:val="2"/>
          </w:tcPr>
          <w:p w14:paraId="7896F151" w14:textId="77777777" w:rsidR="00102A67" w:rsidRPr="00D658EA" w:rsidRDefault="00102A67" w:rsidP="00D63497">
            <w:pPr>
              <w:spacing w:after="0"/>
              <w:jc w:val="left"/>
            </w:pPr>
          </w:p>
        </w:tc>
        <w:tc>
          <w:tcPr>
            <w:tcW w:w="6498" w:type="dxa"/>
          </w:tcPr>
          <w:p w14:paraId="51B4B2E0" w14:textId="77777777" w:rsidR="00102A67" w:rsidRPr="00D658EA" w:rsidRDefault="00102A67" w:rsidP="00D63497">
            <w:pPr>
              <w:spacing w:after="200"/>
              <w:ind w:left="1080" w:right="-72" w:hanging="547"/>
            </w:pPr>
            <w:r w:rsidRPr="00D658EA">
              <w:t>(d)</w:t>
            </w:r>
            <w:r w:rsidRPr="00D658EA">
              <w:tab/>
              <w:t>activities</w:t>
            </w:r>
          </w:p>
          <w:p w14:paraId="1C3F1E5C" w14:textId="77777777" w:rsidR="00102A67" w:rsidRPr="00D658EA" w:rsidRDefault="00102A67" w:rsidP="00D63497">
            <w:pPr>
              <w:spacing w:after="200"/>
              <w:ind w:left="1710" w:right="-72" w:hanging="547"/>
            </w:pPr>
            <w:r w:rsidRPr="00D658EA">
              <w:t>(i)</w:t>
            </w:r>
            <w:r w:rsidRPr="00D658EA">
              <w:tab/>
            </w:r>
            <w:r w:rsidRPr="00D658EA">
              <w:rPr>
                <w:spacing w:val="-4"/>
              </w:rPr>
              <w:t>“Delivery” means the transfer of the Goods from the Supplier to the Purchaser in accordance with the current edition Incoterms specified in the Contract.</w:t>
            </w:r>
            <w:r w:rsidRPr="00D658EA">
              <w:t xml:space="preserve">  </w:t>
            </w:r>
          </w:p>
          <w:p w14:paraId="3C7C60E0" w14:textId="77777777" w:rsidR="00102A67" w:rsidRPr="00D658EA" w:rsidRDefault="00102A67" w:rsidP="00D63497">
            <w:pPr>
              <w:spacing w:after="200"/>
              <w:ind w:left="1620" w:right="-72" w:hanging="547"/>
            </w:pPr>
            <w:r w:rsidRPr="00D658EA">
              <w:t>(ii)</w:t>
            </w:r>
            <w:r w:rsidRPr="00D658EA">
              <w:tab/>
              <w:t>“Installation” means that the System or a Subsystem as specified in the Contract is ready for Commissioning as provided in GCC Clause 26 (Installation).</w:t>
            </w:r>
          </w:p>
          <w:p w14:paraId="0A9D46B9" w14:textId="77777777" w:rsidR="00102A67" w:rsidRPr="00D658EA" w:rsidRDefault="00102A67" w:rsidP="00D63497">
            <w:pPr>
              <w:spacing w:after="200"/>
              <w:ind w:left="1620" w:right="-72" w:hanging="547"/>
            </w:pPr>
            <w:r w:rsidRPr="00D658EA">
              <w:t>(iii)</w:t>
            </w:r>
            <w:r w:rsidRPr="00D658EA">
              <w:tab/>
            </w:r>
            <w:r w:rsidRPr="00D658EA">
              <w:rPr>
                <w:spacing w:val="-4"/>
              </w:rPr>
              <w:t xml:space="preserve">“Pre-commissioning” means the testing, checking, and any other required activity that may be specified in the Technical Requirements that are to be carried out by the Supplier in preparation for </w:t>
            </w:r>
            <w:r w:rsidRPr="00D658EA">
              <w:rPr>
                <w:spacing w:val="-4"/>
              </w:rPr>
              <w:lastRenderedPageBreak/>
              <w:t>Commissioning of the System as provided in GCC Clause 26 (Installation).</w:t>
            </w:r>
          </w:p>
          <w:p w14:paraId="4EAED669" w14:textId="77777777" w:rsidR="00102A67" w:rsidRPr="00D658EA" w:rsidRDefault="00102A67" w:rsidP="00D63497">
            <w:pPr>
              <w:spacing w:after="200"/>
              <w:ind w:left="1620" w:right="-72" w:hanging="547"/>
            </w:pPr>
            <w:r w:rsidRPr="00D658EA">
              <w:t>(iv)</w:t>
            </w:r>
            <w:r w:rsidRPr="00D658EA">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2464649F" w14:textId="77777777" w:rsidR="00102A67" w:rsidRPr="00D658EA" w:rsidRDefault="00102A67" w:rsidP="00D63497">
            <w:pPr>
              <w:spacing w:after="200"/>
              <w:ind w:left="1620" w:right="-72" w:hanging="547"/>
            </w:pPr>
            <w:r w:rsidRPr="00D658EA">
              <w:t>(v)</w:t>
            </w:r>
            <w:r w:rsidRPr="00D658EA">
              <w:tab/>
              <w:t>“Operational Acceptance Tests” means the tests specified in the Technical Requirements and Agreed Project Plan to be carried out to ascertain whether the System, or a specified Subsystem, is able to attain the functional and performance requirements specified in the Technical Requirements and Agreed Project Plan, in accordance with the provisions of GCC Clause 27.2 (Operational Acceptance Test).</w:t>
            </w:r>
          </w:p>
          <w:p w14:paraId="3A74DF82" w14:textId="77777777" w:rsidR="00102A67" w:rsidRPr="00D658EA" w:rsidRDefault="00102A67" w:rsidP="00D63497">
            <w:pPr>
              <w:spacing w:after="200"/>
              <w:ind w:left="1620" w:right="-72" w:hanging="547"/>
            </w:pPr>
            <w:r w:rsidRPr="00D658EA">
              <w:t>(vi)</w:t>
            </w:r>
            <w:r w:rsidRPr="00D658EA">
              <w:tab/>
              <w:t>“Operational Acceptance” means the acceptance by the Purchaser of the System (or any Subsystem(s) where the Contract provides for acceptance of the System in parts), in accordance with GCC Clause 27.3 (Operational Acceptance).</w:t>
            </w:r>
          </w:p>
        </w:tc>
      </w:tr>
      <w:tr w:rsidR="00102A67" w:rsidRPr="00D658EA" w14:paraId="1EBB1861" w14:textId="77777777" w:rsidTr="00D63497">
        <w:trPr>
          <w:gridBefore w:val="1"/>
          <w:gridAfter w:val="1"/>
          <w:wBefore w:w="101" w:type="dxa"/>
          <w:wAfter w:w="133" w:type="dxa"/>
        </w:trPr>
        <w:tc>
          <w:tcPr>
            <w:tcW w:w="2412" w:type="dxa"/>
            <w:gridSpan w:val="2"/>
          </w:tcPr>
          <w:p w14:paraId="52A14C89" w14:textId="77777777" w:rsidR="00102A67" w:rsidRPr="00D658EA" w:rsidRDefault="00102A67" w:rsidP="00D63497">
            <w:pPr>
              <w:spacing w:after="0"/>
              <w:jc w:val="left"/>
            </w:pPr>
          </w:p>
        </w:tc>
        <w:tc>
          <w:tcPr>
            <w:tcW w:w="6498" w:type="dxa"/>
          </w:tcPr>
          <w:p w14:paraId="1102075A" w14:textId="77777777" w:rsidR="00102A67" w:rsidRPr="00D658EA" w:rsidRDefault="00102A67" w:rsidP="00D63497">
            <w:pPr>
              <w:spacing w:after="200"/>
              <w:ind w:left="1080" w:right="-72" w:hanging="547"/>
            </w:pPr>
            <w:r w:rsidRPr="00D658EA">
              <w:t>(e)</w:t>
            </w:r>
            <w:r w:rsidRPr="00D658EA">
              <w:tab/>
              <w:t>place and time</w:t>
            </w:r>
          </w:p>
          <w:p w14:paraId="15E0CA89" w14:textId="77777777" w:rsidR="00102A67" w:rsidRPr="00D658EA" w:rsidRDefault="00102A67" w:rsidP="00D63497">
            <w:pPr>
              <w:spacing w:after="200"/>
              <w:ind w:left="1620" w:right="-72" w:hanging="547"/>
              <w:rPr>
                <w:b/>
              </w:rPr>
            </w:pPr>
            <w:r w:rsidRPr="00D658EA">
              <w:t>(i)</w:t>
            </w:r>
            <w:r w:rsidRPr="00D658EA">
              <w:tab/>
              <w:t xml:space="preserve">“Purchaser’s Country” is the </w:t>
            </w:r>
            <w:r w:rsidRPr="00D658EA">
              <w:rPr>
                <w:b/>
              </w:rPr>
              <w:t>country named in the SCC.</w:t>
            </w:r>
          </w:p>
          <w:p w14:paraId="6BC69E24" w14:textId="77777777" w:rsidR="00102A67" w:rsidRPr="00D658EA" w:rsidRDefault="00102A67" w:rsidP="00D63497">
            <w:pPr>
              <w:spacing w:after="200"/>
              <w:ind w:left="1620" w:right="-72" w:hanging="547"/>
            </w:pPr>
            <w:r w:rsidRPr="00D658EA">
              <w:t>(ii)</w:t>
            </w:r>
            <w:r w:rsidRPr="00D658EA">
              <w:tab/>
              <w:t>“Supplier’s Country” is the country in which the Supplier is legally organized, as named in the Contract Agreement.</w:t>
            </w:r>
          </w:p>
          <w:p w14:paraId="3DADCA02" w14:textId="77777777" w:rsidR="00102A67" w:rsidRPr="00D658EA" w:rsidRDefault="00102A67" w:rsidP="00D63497">
            <w:pPr>
              <w:spacing w:after="200"/>
              <w:ind w:left="1620" w:right="-72" w:hanging="547"/>
            </w:pPr>
            <w:r w:rsidRPr="00D658EA">
              <w:t>(iii)</w:t>
            </w:r>
            <w:r w:rsidRPr="00D658EA">
              <w:tab/>
            </w:r>
            <w:r w:rsidRPr="00D658EA">
              <w:rPr>
                <w:b/>
              </w:rPr>
              <w:t xml:space="preserve">Unless otherwise specified in the SCC </w:t>
            </w:r>
            <w:r w:rsidRPr="00D658EA">
              <w:t>“Project Site(s)” means the place(s) in the Site Table in the Technical Requirements Section for the supply and installation of the System.</w:t>
            </w:r>
          </w:p>
          <w:p w14:paraId="4F2B7D2D" w14:textId="77777777" w:rsidR="00102A67" w:rsidRPr="00D658EA" w:rsidRDefault="00102A67" w:rsidP="00D63497">
            <w:pPr>
              <w:spacing w:after="200"/>
              <w:ind w:left="1620" w:right="-72" w:hanging="547"/>
            </w:pPr>
            <w:r w:rsidRPr="00D658EA">
              <w:t>(iv)</w:t>
            </w:r>
            <w:r w:rsidRPr="00D658EA">
              <w:tab/>
              <w:t xml:space="preserve">“Eligible Country” means the countries and territories eligible for participation in procurements financed by the World Bank as defined in the Procurement Regulations. </w:t>
            </w:r>
          </w:p>
          <w:p w14:paraId="526E0801" w14:textId="77777777" w:rsidR="00102A67" w:rsidRPr="00D658EA" w:rsidRDefault="00102A67" w:rsidP="00D63497">
            <w:pPr>
              <w:spacing w:after="200"/>
              <w:ind w:left="1620" w:right="-72" w:hanging="547"/>
            </w:pPr>
            <w:r w:rsidRPr="00D658EA">
              <w:t>(v)</w:t>
            </w:r>
            <w:r w:rsidRPr="00D658EA">
              <w:tab/>
              <w:t>“Day” means calendar day of the Gregorian Calendar.</w:t>
            </w:r>
          </w:p>
          <w:p w14:paraId="6235F457" w14:textId="77777777" w:rsidR="00102A67" w:rsidRPr="00D658EA" w:rsidRDefault="00102A67" w:rsidP="00D63497">
            <w:pPr>
              <w:spacing w:after="200"/>
              <w:ind w:left="1620" w:right="-72" w:hanging="547"/>
            </w:pPr>
            <w:r w:rsidRPr="00D658EA">
              <w:lastRenderedPageBreak/>
              <w:t xml:space="preserve">(vi) </w:t>
            </w:r>
            <w:r w:rsidRPr="00D658EA">
              <w:tab/>
              <w:t>“Week” means seven (7) consecutive Days, beginning the day of the week as is customary in the Purchaser’s Country.</w:t>
            </w:r>
          </w:p>
          <w:p w14:paraId="4AEB8F9D" w14:textId="77777777" w:rsidR="00102A67" w:rsidRPr="00D658EA" w:rsidRDefault="00102A67" w:rsidP="00D63497">
            <w:pPr>
              <w:spacing w:after="200"/>
              <w:ind w:left="1620" w:right="-72" w:hanging="547"/>
            </w:pPr>
            <w:r w:rsidRPr="00D658EA">
              <w:t>(vii)</w:t>
            </w:r>
            <w:r w:rsidRPr="00D658EA">
              <w:tab/>
              <w:t>“Month” means calendar month of the Gregorian Calendar.</w:t>
            </w:r>
          </w:p>
          <w:p w14:paraId="49F143FD" w14:textId="77777777" w:rsidR="00102A67" w:rsidRPr="00D658EA" w:rsidRDefault="00102A67" w:rsidP="00D63497">
            <w:pPr>
              <w:spacing w:after="200"/>
              <w:ind w:left="1620" w:right="-72" w:hanging="547"/>
            </w:pPr>
            <w:r w:rsidRPr="00D658EA">
              <w:t>(viii)</w:t>
            </w:r>
            <w:r w:rsidRPr="00D658EA">
              <w:tab/>
              <w:t>“Year” means twelve (12) consecutive Months.</w:t>
            </w:r>
          </w:p>
          <w:p w14:paraId="47CA2577" w14:textId="77777777" w:rsidR="00102A67" w:rsidRPr="00D658EA" w:rsidRDefault="00102A67" w:rsidP="00D63497">
            <w:pPr>
              <w:spacing w:after="200"/>
              <w:ind w:left="1620" w:right="-72" w:hanging="547"/>
            </w:pPr>
            <w:r w:rsidRPr="00D658EA">
              <w:t>(ix)</w:t>
            </w:r>
            <w:r w:rsidRPr="00D658EA">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310C16EE" w14:textId="77777777" w:rsidR="00102A67" w:rsidRPr="00D658EA" w:rsidRDefault="00102A67" w:rsidP="00D63497">
            <w:pPr>
              <w:spacing w:after="200"/>
              <w:ind w:left="1620" w:right="-72" w:hanging="547"/>
            </w:pPr>
            <w:r w:rsidRPr="00D658EA">
              <w:t>(x)</w:t>
            </w:r>
            <w:r w:rsidRPr="00D658EA">
              <w:tab/>
              <w:t xml:space="preserve">“Contract Period” is the time period during which this Contract governs the relations and obligations of the Purchaser and Supplier in relation to the System, as </w:t>
            </w:r>
            <w:r w:rsidRPr="00D658EA">
              <w:rPr>
                <w:b/>
              </w:rPr>
              <w:t>unless otherwise specified in the SCC,</w:t>
            </w:r>
            <w:r w:rsidRPr="00D658EA">
              <w:t xml:space="preserve"> the Contract shall continue in force until the Information System and all the Services have been provided, unless the Contract is terminated earlier in accordance with the terms set out in the Contract</w:t>
            </w:r>
            <w:r w:rsidRPr="00D658EA">
              <w:rPr>
                <w:b/>
              </w:rPr>
              <w:t>.</w:t>
            </w:r>
          </w:p>
          <w:p w14:paraId="37D873FD" w14:textId="77777777" w:rsidR="00102A67" w:rsidRPr="00D658EA" w:rsidRDefault="00102A67" w:rsidP="00D63497">
            <w:pPr>
              <w:spacing w:after="200"/>
              <w:ind w:left="1620" w:right="-72" w:hanging="547"/>
            </w:pPr>
            <w:r w:rsidRPr="00D658EA">
              <w:t>(xi)</w:t>
            </w:r>
            <w:r w:rsidRPr="00D658EA">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05E68E59" w14:textId="77777777" w:rsidR="00102A67" w:rsidRPr="00D658EA" w:rsidRDefault="00102A67" w:rsidP="00D63497">
            <w:pPr>
              <w:spacing w:after="200"/>
              <w:ind w:left="1620" w:right="-72" w:hanging="547"/>
            </w:pPr>
            <w:r w:rsidRPr="00D658EA">
              <w:t>(xii)</w:t>
            </w:r>
            <w:r w:rsidRPr="00D658EA">
              <w:tab/>
              <w:t>“The Coverage Period” means the Days of the Week and the hours of those Days during which maintenance, operational, and/or technical support services (if any) must be available.</w:t>
            </w:r>
          </w:p>
          <w:p w14:paraId="78EFB336" w14:textId="77777777" w:rsidR="00EE29FC" w:rsidRPr="00D658EA" w:rsidRDefault="00EE29FC" w:rsidP="00D63497">
            <w:pPr>
              <w:spacing w:after="200"/>
              <w:ind w:left="1620" w:right="-72" w:hanging="547"/>
            </w:pPr>
            <w:r w:rsidRPr="00D658EA">
              <w:t xml:space="preserve">(xiii) The Post-Warranty Services Period” means the number of years </w:t>
            </w:r>
            <w:r w:rsidRPr="00D658EA">
              <w:rPr>
                <w:b/>
              </w:rPr>
              <w:t>defined in the SCC</w:t>
            </w:r>
            <w:r w:rsidRPr="00D658EA">
              <w:t xml:space="preserve"> (if any), following the expiration of the Warranty Period during which the Supplier may be obligated to provide Software licenses, maintenance, and/or </w:t>
            </w:r>
            <w:r w:rsidRPr="00D658EA">
              <w:lastRenderedPageBreak/>
              <w:t xml:space="preserve">technical support services for the System, either under this Contract or under separate contract(s).  </w:t>
            </w:r>
          </w:p>
        </w:tc>
      </w:tr>
      <w:tr w:rsidR="00102A67" w:rsidRPr="00D658EA" w14:paraId="31A25E28" w14:textId="77777777" w:rsidTr="00D63497">
        <w:trPr>
          <w:gridBefore w:val="1"/>
          <w:gridAfter w:val="1"/>
          <w:wBefore w:w="101" w:type="dxa"/>
          <w:wAfter w:w="133" w:type="dxa"/>
        </w:trPr>
        <w:tc>
          <w:tcPr>
            <w:tcW w:w="2412" w:type="dxa"/>
            <w:gridSpan w:val="2"/>
          </w:tcPr>
          <w:p w14:paraId="0AA2FB29" w14:textId="77777777" w:rsidR="00102A67" w:rsidRPr="00D658EA" w:rsidRDefault="00102A67" w:rsidP="00D63497">
            <w:pPr>
              <w:pStyle w:val="Head62"/>
            </w:pPr>
            <w:bookmarkStart w:id="474" w:name="_Toc277233319"/>
            <w:bookmarkStart w:id="475" w:name="_Toc448588493"/>
            <w:r w:rsidRPr="00D658EA">
              <w:lastRenderedPageBreak/>
              <w:t>2.</w:t>
            </w:r>
            <w:r w:rsidRPr="00D658EA">
              <w:tab/>
              <w:t>Contract Documents</w:t>
            </w:r>
            <w:bookmarkEnd w:id="474"/>
            <w:bookmarkEnd w:id="475"/>
          </w:p>
        </w:tc>
        <w:tc>
          <w:tcPr>
            <w:tcW w:w="6498" w:type="dxa"/>
          </w:tcPr>
          <w:p w14:paraId="298A1708" w14:textId="77777777" w:rsidR="00102A67" w:rsidRPr="00D658EA" w:rsidRDefault="00102A67" w:rsidP="00D63497">
            <w:pPr>
              <w:keepNext/>
              <w:keepLines/>
              <w:spacing w:after="200"/>
              <w:ind w:left="547" w:right="-72" w:hanging="547"/>
            </w:pPr>
            <w:r w:rsidRPr="00D658EA">
              <w:t>2.1</w:t>
            </w:r>
            <w:r w:rsidRPr="00D658EA">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102A67" w:rsidRPr="00D658EA" w14:paraId="7FAB605F" w14:textId="77777777" w:rsidTr="00D63497">
        <w:trPr>
          <w:gridBefore w:val="1"/>
          <w:gridAfter w:val="1"/>
          <w:wBefore w:w="101" w:type="dxa"/>
          <w:wAfter w:w="133" w:type="dxa"/>
          <w:cantSplit/>
        </w:trPr>
        <w:tc>
          <w:tcPr>
            <w:tcW w:w="2412" w:type="dxa"/>
            <w:gridSpan w:val="2"/>
          </w:tcPr>
          <w:p w14:paraId="3D02EC9D" w14:textId="77777777" w:rsidR="00102A67" w:rsidRPr="00D658EA" w:rsidRDefault="00102A67" w:rsidP="00D63497">
            <w:pPr>
              <w:pStyle w:val="Head62"/>
            </w:pPr>
            <w:bookmarkStart w:id="476" w:name="_Toc277233320"/>
            <w:bookmarkStart w:id="477" w:name="_Toc448588494"/>
            <w:r w:rsidRPr="00D658EA">
              <w:t>3.</w:t>
            </w:r>
            <w:r w:rsidRPr="00D658EA">
              <w:tab/>
              <w:t>Interpretation</w:t>
            </w:r>
            <w:bookmarkEnd w:id="476"/>
            <w:bookmarkEnd w:id="477"/>
          </w:p>
        </w:tc>
        <w:tc>
          <w:tcPr>
            <w:tcW w:w="6498" w:type="dxa"/>
          </w:tcPr>
          <w:p w14:paraId="343C12D6" w14:textId="77777777" w:rsidR="00102A67" w:rsidRPr="00D658EA" w:rsidRDefault="00102A67" w:rsidP="00D63497">
            <w:pPr>
              <w:keepNext/>
              <w:spacing w:after="200"/>
              <w:ind w:left="547" w:right="-72" w:hanging="547"/>
            </w:pPr>
            <w:r w:rsidRPr="00D658EA">
              <w:t>3.1</w:t>
            </w:r>
            <w:r w:rsidRPr="00D658EA">
              <w:tab/>
              <w:t>Governing Language</w:t>
            </w:r>
          </w:p>
        </w:tc>
      </w:tr>
      <w:tr w:rsidR="00102A67" w:rsidRPr="00D658EA" w14:paraId="3103C449" w14:textId="77777777" w:rsidTr="00D63497">
        <w:trPr>
          <w:gridBefore w:val="1"/>
          <w:gridAfter w:val="1"/>
          <w:wBefore w:w="101" w:type="dxa"/>
          <w:wAfter w:w="133" w:type="dxa"/>
        </w:trPr>
        <w:tc>
          <w:tcPr>
            <w:tcW w:w="2412" w:type="dxa"/>
            <w:gridSpan w:val="2"/>
          </w:tcPr>
          <w:p w14:paraId="6C9D2B66" w14:textId="77777777" w:rsidR="00102A67" w:rsidRPr="00D658EA" w:rsidRDefault="00102A67" w:rsidP="00D63497">
            <w:pPr>
              <w:spacing w:after="0"/>
              <w:jc w:val="left"/>
            </w:pPr>
          </w:p>
        </w:tc>
        <w:tc>
          <w:tcPr>
            <w:tcW w:w="6498" w:type="dxa"/>
          </w:tcPr>
          <w:p w14:paraId="6496D0E1" w14:textId="77777777" w:rsidR="00102A67" w:rsidRPr="00D658EA" w:rsidRDefault="00102A67" w:rsidP="00D63497">
            <w:pPr>
              <w:spacing w:after="200"/>
              <w:ind w:left="1080" w:right="-72" w:hanging="540"/>
            </w:pPr>
            <w:r w:rsidRPr="00D658EA">
              <w:t>3.1.1</w:t>
            </w:r>
            <w:r w:rsidRPr="00D658EA">
              <w:tab/>
            </w:r>
            <w:r w:rsidRPr="00D658EA">
              <w:rPr>
                <w:b/>
              </w:rPr>
              <w:t>Unless otherwise specified in the SCC</w:t>
            </w:r>
            <w:r w:rsidRPr="00D658EA">
              <w:t>, all Contract Documents and related correspondence exchanged between Purchaser and Supplier shall be written in the  language of these bidding documents (English)</w:t>
            </w:r>
            <w:r w:rsidRPr="00D658EA">
              <w:rPr>
                <w:b/>
              </w:rPr>
              <w:t>,</w:t>
            </w:r>
            <w:r w:rsidRPr="00D658EA">
              <w:t xml:space="preserve"> and the Contract shall be construed and interpreted in accordance with that language.</w:t>
            </w:r>
          </w:p>
          <w:p w14:paraId="08D82614" w14:textId="77777777" w:rsidR="00102A67" w:rsidRPr="00D658EA" w:rsidRDefault="00102A67" w:rsidP="00D63497">
            <w:pPr>
              <w:spacing w:after="200"/>
              <w:ind w:left="1080" w:right="-72" w:hanging="540"/>
            </w:pPr>
            <w:r w:rsidRPr="00D658EA">
              <w:t>3.1.2</w:t>
            </w:r>
            <w:r w:rsidRPr="00D658EA">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673974AD" w14:textId="77777777" w:rsidR="00102A67" w:rsidRPr="00D658EA" w:rsidRDefault="00102A67" w:rsidP="00D63497">
            <w:pPr>
              <w:keepNext/>
              <w:spacing w:after="200"/>
              <w:ind w:left="547" w:right="-72" w:hanging="547"/>
            </w:pPr>
            <w:r w:rsidRPr="00D658EA">
              <w:t>3.2</w:t>
            </w:r>
            <w:r w:rsidRPr="00D658EA">
              <w:tab/>
              <w:t>Singular and Plural</w:t>
            </w:r>
          </w:p>
          <w:p w14:paraId="223DFF85" w14:textId="77777777" w:rsidR="00102A67" w:rsidRPr="00D658EA" w:rsidRDefault="00102A67" w:rsidP="00D63497">
            <w:pPr>
              <w:spacing w:after="200"/>
              <w:ind w:left="540" w:right="-72"/>
            </w:pPr>
            <w:r w:rsidRPr="00D658EA">
              <w:t>The singular shall include the plural and the plural the singular, except where the context otherwise requires.</w:t>
            </w:r>
          </w:p>
          <w:p w14:paraId="3F804FA8" w14:textId="77777777" w:rsidR="00102A67" w:rsidRPr="00D658EA" w:rsidRDefault="00102A67" w:rsidP="00D63497">
            <w:pPr>
              <w:keepNext/>
              <w:spacing w:after="200"/>
              <w:ind w:left="547" w:right="-72" w:hanging="547"/>
            </w:pPr>
            <w:r w:rsidRPr="00D658EA">
              <w:t>3.3</w:t>
            </w:r>
            <w:r w:rsidRPr="00D658EA">
              <w:tab/>
              <w:t>Headings</w:t>
            </w:r>
          </w:p>
          <w:p w14:paraId="387CBEAB" w14:textId="77777777" w:rsidR="00102A67" w:rsidRPr="00D658EA" w:rsidRDefault="00102A67" w:rsidP="00D63497">
            <w:pPr>
              <w:spacing w:after="200"/>
              <w:ind w:left="540" w:right="-72"/>
            </w:pPr>
            <w:r w:rsidRPr="00D658EA">
              <w:t>The headings and marginal notes in the GCC are included for ease of reference and shall neither constitute a part of the Contract nor affect its interpretation.</w:t>
            </w:r>
          </w:p>
          <w:p w14:paraId="24AB6969" w14:textId="77777777" w:rsidR="00102A67" w:rsidRPr="00D658EA" w:rsidRDefault="00102A67" w:rsidP="00D63497">
            <w:pPr>
              <w:keepNext/>
              <w:spacing w:after="200"/>
              <w:ind w:left="547" w:right="-72" w:hanging="547"/>
            </w:pPr>
            <w:r w:rsidRPr="00D658EA">
              <w:t>3.4</w:t>
            </w:r>
            <w:r w:rsidRPr="00D658EA">
              <w:tab/>
              <w:t>Persons</w:t>
            </w:r>
          </w:p>
          <w:p w14:paraId="5EF798F7" w14:textId="77777777" w:rsidR="00102A67" w:rsidRPr="00D658EA" w:rsidRDefault="00102A67" w:rsidP="00D63497">
            <w:pPr>
              <w:spacing w:after="200"/>
              <w:ind w:left="540" w:right="-72"/>
            </w:pPr>
            <w:r w:rsidRPr="00D658EA">
              <w:t>Words importing persons or parties shall include firms, corporations, and government entities.</w:t>
            </w:r>
          </w:p>
          <w:p w14:paraId="5BB421EE" w14:textId="77777777" w:rsidR="00102A67" w:rsidRPr="00D658EA" w:rsidRDefault="00102A67" w:rsidP="00D63497">
            <w:pPr>
              <w:keepNext/>
              <w:tabs>
                <w:tab w:val="left" w:pos="540"/>
              </w:tabs>
              <w:spacing w:after="200"/>
              <w:ind w:right="-72"/>
            </w:pPr>
            <w:r w:rsidRPr="00D658EA">
              <w:lastRenderedPageBreak/>
              <w:t>3.5</w:t>
            </w:r>
            <w:r w:rsidRPr="00D658EA">
              <w:tab/>
              <w:t>Incoterms</w:t>
            </w:r>
          </w:p>
          <w:p w14:paraId="28869E60" w14:textId="77777777" w:rsidR="00102A67" w:rsidRPr="00D658EA" w:rsidRDefault="00102A67" w:rsidP="00D63497">
            <w:pPr>
              <w:keepNext/>
              <w:spacing w:after="200"/>
              <w:ind w:left="547" w:right="-72" w:hanging="7"/>
            </w:pPr>
            <w:r w:rsidRPr="00D658EA">
              <w:t xml:space="preserve">Unless inconsistent with any provision of the Contract, the meaning of any trade term and the rights and obligations of parties thereunder shall be as prescribed by the Incoterms </w:t>
            </w:r>
          </w:p>
          <w:p w14:paraId="4F768677" w14:textId="77777777" w:rsidR="00102A67" w:rsidRPr="00D658EA" w:rsidRDefault="00102A67" w:rsidP="00D63497">
            <w:pPr>
              <w:keepNext/>
              <w:spacing w:after="200"/>
              <w:ind w:left="547" w:right="-72" w:hanging="7"/>
            </w:pPr>
            <w:r w:rsidRPr="00D658EA">
              <w:rPr>
                <w:i/>
                <w:szCs w:val="24"/>
              </w:rPr>
              <w:tab/>
            </w:r>
            <w:r w:rsidRPr="00D658EA">
              <w:rPr>
                <w:szCs w:val="24"/>
              </w:rPr>
              <w:t>Incoterms means international rules for interpreting trade terms published by the International Chamber of Commerce (latest edition), 38 Cours Albert 1</w:t>
            </w:r>
            <w:r w:rsidRPr="00D658EA">
              <w:rPr>
                <w:szCs w:val="24"/>
                <w:vertAlign w:val="superscript"/>
              </w:rPr>
              <w:t>er</w:t>
            </w:r>
            <w:r w:rsidRPr="00D658EA">
              <w:rPr>
                <w:szCs w:val="24"/>
              </w:rPr>
              <w:t>, 75008 Paris, France</w:t>
            </w:r>
            <w:r w:rsidRPr="00D658EA">
              <w:t>.</w:t>
            </w:r>
          </w:p>
          <w:p w14:paraId="111168E9" w14:textId="77777777" w:rsidR="00102A67" w:rsidRPr="00D658EA" w:rsidRDefault="00102A67" w:rsidP="00D63497">
            <w:pPr>
              <w:keepNext/>
              <w:spacing w:after="200"/>
              <w:ind w:left="547" w:right="-72" w:hanging="7"/>
            </w:pPr>
          </w:p>
          <w:p w14:paraId="63F278C7" w14:textId="77777777" w:rsidR="00102A67" w:rsidRPr="00D658EA" w:rsidRDefault="00102A67" w:rsidP="00D63497">
            <w:pPr>
              <w:keepNext/>
              <w:spacing w:after="200"/>
              <w:ind w:left="547" w:right="-72" w:hanging="547"/>
            </w:pPr>
            <w:r w:rsidRPr="00D658EA">
              <w:t>3.6</w:t>
            </w:r>
            <w:r w:rsidRPr="00D658EA">
              <w:tab/>
              <w:t>Entire Agreement</w:t>
            </w:r>
          </w:p>
          <w:p w14:paraId="681044BB" w14:textId="77777777" w:rsidR="00102A67" w:rsidRPr="00D658EA" w:rsidRDefault="00102A67" w:rsidP="00D63497">
            <w:pPr>
              <w:spacing w:after="200"/>
              <w:ind w:left="540" w:right="-72"/>
            </w:pPr>
            <w:r w:rsidRPr="00D658EA">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53299CFD" w14:textId="77777777" w:rsidR="00102A67" w:rsidRPr="00D658EA" w:rsidRDefault="00102A67" w:rsidP="00D63497">
            <w:pPr>
              <w:keepNext/>
              <w:spacing w:after="200"/>
              <w:ind w:left="547" w:right="-72" w:hanging="547"/>
            </w:pPr>
            <w:r w:rsidRPr="00D658EA">
              <w:t>3.7</w:t>
            </w:r>
            <w:r w:rsidRPr="00D658EA">
              <w:tab/>
              <w:t>Amendment</w:t>
            </w:r>
          </w:p>
          <w:p w14:paraId="7E7874B1" w14:textId="77777777" w:rsidR="00102A67" w:rsidRPr="00D658EA" w:rsidRDefault="00102A67" w:rsidP="00D63497">
            <w:pPr>
              <w:spacing w:after="200"/>
              <w:ind w:left="540" w:right="-72"/>
            </w:pPr>
            <w:r w:rsidRPr="00D658EA">
              <w:t>No amendment or other variation of the Contract shall be effective unless it is in writing, is dated, expressly refers to the Contract, and is signed by a duly authorized representative of each party to the Contract.</w:t>
            </w:r>
          </w:p>
          <w:p w14:paraId="6E21A1E2" w14:textId="77777777" w:rsidR="00102A67" w:rsidRPr="00D658EA" w:rsidRDefault="00102A67" w:rsidP="00D63497">
            <w:pPr>
              <w:keepNext/>
              <w:spacing w:after="200"/>
              <w:ind w:left="547" w:right="-72" w:hanging="547"/>
            </w:pPr>
            <w:r w:rsidRPr="00D658EA">
              <w:t>3.8</w:t>
            </w:r>
            <w:r w:rsidRPr="00D658EA">
              <w:tab/>
              <w:t>Independent Supplier</w:t>
            </w:r>
          </w:p>
          <w:p w14:paraId="1B4C5769" w14:textId="77777777" w:rsidR="00102A67" w:rsidRPr="00D658EA" w:rsidRDefault="00102A67" w:rsidP="00D63497">
            <w:pPr>
              <w:spacing w:after="200"/>
              <w:ind w:left="547" w:right="-72"/>
            </w:pPr>
            <w:r w:rsidRPr="00D658EA">
              <w:t>The Supplier shall be an independent contractor performing the Contract.  The Contract does not create any agency, partnership, joint venture, or other joint relationship between the parties to the Contract.</w:t>
            </w:r>
          </w:p>
          <w:p w14:paraId="5AC217CE" w14:textId="77777777" w:rsidR="00102A67" w:rsidRPr="00D658EA" w:rsidRDefault="00102A67" w:rsidP="00D63497">
            <w:pPr>
              <w:spacing w:after="200"/>
              <w:ind w:left="547" w:right="-72"/>
            </w:pPr>
            <w:r w:rsidRPr="00D658EA">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631830AC" w14:textId="77777777" w:rsidR="00102A67" w:rsidRPr="00D658EA" w:rsidRDefault="00102A67" w:rsidP="00D63497">
            <w:pPr>
              <w:keepNext/>
              <w:spacing w:after="200"/>
              <w:ind w:left="547" w:right="-72" w:hanging="547"/>
            </w:pPr>
            <w:r w:rsidRPr="00D658EA">
              <w:t>3.9</w:t>
            </w:r>
            <w:r w:rsidRPr="00D658EA">
              <w:tab/>
              <w:t>Joint Venture</w:t>
            </w:r>
          </w:p>
          <w:p w14:paraId="32101379" w14:textId="77777777" w:rsidR="00102A67" w:rsidRPr="00D658EA" w:rsidRDefault="00102A67" w:rsidP="00D63497">
            <w:pPr>
              <w:spacing w:after="200"/>
              <w:ind w:left="547" w:right="-72"/>
            </w:pPr>
            <w:r w:rsidRPr="00D658EA">
              <w:lastRenderedPageBreak/>
              <w:t>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altered without the prior consent of the Purchaser.</w:t>
            </w:r>
          </w:p>
          <w:p w14:paraId="2DC7CC65" w14:textId="77777777" w:rsidR="00102A67" w:rsidRPr="00D658EA" w:rsidRDefault="00102A67" w:rsidP="00D63497">
            <w:pPr>
              <w:keepNext/>
              <w:spacing w:after="200"/>
              <w:ind w:left="547" w:right="-72" w:hanging="547"/>
            </w:pPr>
            <w:r w:rsidRPr="00D658EA">
              <w:t>3.10</w:t>
            </w:r>
            <w:r w:rsidRPr="00D658EA">
              <w:tab/>
              <w:t>Nonwaiver</w:t>
            </w:r>
          </w:p>
          <w:p w14:paraId="64F90473" w14:textId="77777777" w:rsidR="00102A67" w:rsidRPr="00D658EA" w:rsidRDefault="00102A67" w:rsidP="00D63497">
            <w:pPr>
              <w:spacing w:after="200"/>
              <w:ind w:left="1267" w:right="-72" w:hanging="720"/>
            </w:pPr>
            <w:r w:rsidRPr="00D658EA">
              <w:t>3.10.1</w:t>
            </w:r>
            <w:r w:rsidRPr="00D658EA">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402C8DBD" w14:textId="77777777" w:rsidR="00102A67" w:rsidRPr="00D658EA" w:rsidRDefault="00102A67" w:rsidP="00D63497">
            <w:pPr>
              <w:spacing w:after="200"/>
              <w:ind w:left="1267" w:right="-72" w:hanging="720"/>
            </w:pPr>
            <w:r w:rsidRPr="00D658EA">
              <w:t>3.10.2</w:t>
            </w:r>
            <w:r w:rsidRPr="00D658EA">
              <w:tab/>
              <w:t>Any waiver of a party’s rights, powers, or remedies under the Contract must be in writing, must be dated and signed by an authorized representative of the party granting such waiver, and must specify the right and the extent to which it is being waived.</w:t>
            </w:r>
          </w:p>
          <w:p w14:paraId="08465CF6" w14:textId="77777777" w:rsidR="00102A67" w:rsidRPr="00D658EA" w:rsidRDefault="00102A67" w:rsidP="00D63497">
            <w:pPr>
              <w:keepNext/>
              <w:spacing w:after="200"/>
              <w:ind w:left="547" w:right="-72" w:hanging="547"/>
            </w:pPr>
            <w:r w:rsidRPr="00D658EA">
              <w:t>3.11</w:t>
            </w:r>
            <w:r w:rsidRPr="00D658EA">
              <w:tab/>
              <w:t>Severability</w:t>
            </w:r>
          </w:p>
          <w:p w14:paraId="0E68FFEB" w14:textId="77777777" w:rsidR="00102A67" w:rsidRPr="00D658EA" w:rsidRDefault="00102A67" w:rsidP="00D63497">
            <w:pPr>
              <w:spacing w:after="200"/>
              <w:ind w:left="540" w:right="-72"/>
            </w:pPr>
            <w:r w:rsidRPr="00D658EA">
              <w:t>If any provision or condition of the Contract is prohibited or rendered invalid or unenforceable, such prohibition, invalidity, or unenforceability shall not affect the validity or enforceability of any other provisions and conditions of the Contract.</w:t>
            </w:r>
          </w:p>
          <w:p w14:paraId="6D2E96D6" w14:textId="77777777" w:rsidR="00102A67" w:rsidRPr="00D658EA" w:rsidRDefault="00102A67" w:rsidP="00D63497">
            <w:pPr>
              <w:keepNext/>
              <w:spacing w:after="200"/>
              <w:ind w:left="547" w:right="-72" w:hanging="547"/>
            </w:pPr>
            <w:r w:rsidRPr="00D658EA">
              <w:t>3.12</w:t>
            </w:r>
            <w:r w:rsidRPr="00D658EA">
              <w:tab/>
              <w:t>Country of Origin</w:t>
            </w:r>
          </w:p>
          <w:p w14:paraId="2F5D7FFC" w14:textId="77777777" w:rsidR="00102A67" w:rsidRPr="00D658EA" w:rsidRDefault="00102A67" w:rsidP="00D63497">
            <w:pPr>
              <w:spacing w:after="200"/>
              <w:ind w:left="540" w:right="-72" w:hanging="540"/>
            </w:pPr>
            <w:r w:rsidRPr="00D658EA">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D658EA" w14:paraId="1AA6A028" w14:textId="77777777" w:rsidTr="00D63497">
        <w:trPr>
          <w:gridBefore w:val="1"/>
          <w:gridAfter w:val="1"/>
          <w:wBefore w:w="101" w:type="dxa"/>
          <w:wAfter w:w="133" w:type="dxa"/>
          <w:cantSplit/>
        </w:trPr>
        <w:tc>
          <w:tcPr>
            <w:tcW w:w="2412" w:type="dxa"/>
            <w:gridSpan w:val="2"/>
          </w:tcPr>
          <w:p w14:paraId="788DE0E9" w14:textId="77777777" w:rsidR="00102A67" w:rsidRPr="00D658EA" w:rsidRDefault="00102A67" w:rsidP="00D63497">
            <w:pPr>
              <w:pStyle w:val="Head62"/>
            </w:pPr>
            <w:bookmarkStart w:id="478" w:name="_Toc277233321"/>
            <w:bookmarkStart w:id="479" w:name="_Toc448588495"/>
            <w:r w:rsidRPr="00D658EA">
              <w:lastRenderedPageBreak/>
              <w:t>4.</w:t>
            </w:r>
            <w:r w:rsidRPr="00D658EA">
              <w:tab/>
              <w:t>Notices</w:t>
            </w:r>
            <w:bookmarkEnd w:id="478"/>
            <w:bookmarkEnd w:id="479"/>
          </w:p>
        </w:tc>
        <w:tc>
          <w:tcPr>
            <w:tcW w:w="6498" w:type="dxa"/>
          </w:tcPr>
          <w:p w14:paraId="75FA33EA" w14:textId="77777777" w:rsidR="00102A67" w:rsidRPr="00D658EA" w:rsidRDefault="00102A67" w:rsidP="00D63497">
            <w:pPr>
              <w:spacing w:after="200"/>
              <w:ind w:left="540" w:right="-72" w:hanging="540"/>
            </w:pPr>
            <w:r w:rsidRPr="00D658EA">
              <w:t>4.1</w:t>
            </w:r>
            <w:r w:rsidRPr="00D658EA">
              <w:tab/>
              <w:t>Unless otherwise stated in the Contract, all notices to be given under the Contract shall be in writing and shall be sent, pursuant to GCC Clause 4.3 below, by personal delivery, airmail post, special courier, facsimile, electronic mail, or Electronic Data Interchange (EDI), with the following provisions.</w:t>
            </w:r>
          </w:p>
        </w:tc>
      </w:tr>
      <w:tr w:rsidR="00102A67" w:rsidRPr="00D658EA" w14:paraId="178AE1F5" w14:textId="77777777" w:rsidTr="00D63497">
        <w:trPr>
          <w:gridBefore w:val="1"/>
          <w:gridAfter w:val="1"/>
          <w:wBefore w:w="101" w:type="dxa"/>
          <w:wAfter w:w="133" w:type="dxa"/>
        </w:trPr>
        <w:tc>
          <w:tcPr>
            <w:tcW w:w="2412" w:type="dxa"/>
            <w:gridSpan w:val="2"/>
          </w:tcPr>
          <w:p w14:paraId="055AD3A9" w14:textId="77777777" w:rsidR="00102A67" w:rsidRPr="00D658EA" w:rsidRDefault="00102A67" w:rsidP="00D63497">
            <w:pPr>
              <w:spacing w:after="0"/>
              <w:jc w:val="left"/>
            </w:pPr>
          </w:p>
        </w:tc>
        <w:tc>
          <w:tcPr>
            <w:tcW w:w="6498" w:type="dxa"/>
          </w:tcPr>
          <w:p w14:paraId="0876A58F" w14:textId="77777777" w:rsidR="00102A67" w:rsidRPr="00D658EA" w:rsidRDefault="00102A67" w:rsidP="00D63497">
            <w:pPr>
              <w:spacing w:after="200"/>
              <w:ind w:left="1080" w:right="-72" w:hanging="540"/>
            </w:pPr>
            <w:r w:rsidRPr="00D658EA">
              <w:t>4.1.1</w:t>
            </w:r>
            <w:r w:rsidRPr="00D658EA">
              <w:tab/>
              <w:t>Any notice sent by facsimile, electronic mail, or EDI shall be confirmed within two (2) days after dispatch by notice sent by airmail post or special courier, except as otherwise specified in the Contract.</w:t>
            </w:r>
          </w:p>
          <w:p w14:paraId="4ABA040A" w14:textId="77777777" w:rsidR="00102A67" w:rsidRPr="00D658EA" w:rsidRDefault="00102A67" w:rsidP="00D63497">
            <w:pPr>
              <w:spacing w:after="200"/>
              <w:ind w:left="1080" w:right="-72" w:hanging="540"/>
            </w:pPr>
            <w:r w:rsidRPr="00D658EA">
              <w:t>4.1.2</w:t>
            </w:r>
            <w:r w:rsidRPr="00D658EA">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5D39CA19" w14:textId="77777777" w:rsidR="00102A67" w:rsidRPr="00D658EA" w:rsidRDefault="00102A67" w:rsidP="00D63497">
            <w:pPr>
              <w:spacing w:after="200"/>
              <w:ind w:left="1080" w:right="-72" w:hanging="540"/>
            </w:pPr>
            <w:r w:rsidRPr="00D658EA">
              <w:t>4.1.3</w:t>
            </w:r>
            <w:r w:rsidRPr="00D658EA">
              <w:tab/>
              <w:t>Any notice delivered personally or sent by facsimile, electronic mail, or EDI shall be deemed to have been delivered on the date of its dispatch.</w:t>
            </w:r>
          </w:p>
          <w:p w14:paraId="0D0B1274" w14:textId="77777777" w:rsidR="00102A67" w:rsidRPr="00D658EA" w:rsidRDefault="00102A67" w:rsidP="00D63497">
            <w:pPr>
              <w:spacing w:after="200"/>
              <w:ind w:left="1080" w:right="-72" w:hanging="540"/>
            </w:pPr>
            <w:r w:rsidRPr="00D658EA">
              <w:t>4.1.4</w:t>
            </w:r>
            <w:r w:rsidRPr="00D658EA">
              <w:tab/>
              <w:t>Either party may change its postal, facsimile, electronic mail, or EDI addresses for receipt of such notices by ten (10) days’ notice to the other party in writing.</w:t>
            </w:r>
          </w:p>
          <w:p w14:paraId="7CCF98CB" w14:textId="77777777" w:rsidR="00102A67" w:rsidRPr="00D658EA" w:rsidRDefault="00102A67" w:rsidP="00D63497">
            <w:pPr>
              <w:spacing w:after="200"/>
              <w:ind w:left="547" w:right="-72" w:hanging="547"/>
            </w:pPr>
            <w:r w:rsidRPr="00D658EA">
              <w:t>4.2</w:t>
            </w:r>
            <w:r w:rsidRPr="00D658EA">
              <w:tab/>
              <w:t>Notices shall be deemed to include any approvals, consents, instructions, orders, certificates, information and other communication to be given under the Contract.</w:t>
            </w:r>
          </w:p>
          <w:p w14:paraId="4325ADD7" w14:textId="77777777" w:rsidR="00102A67" w:rsidRPr="00D658EA" w:rsidRDefault="00102A67" w:rsidP="00D63497">
            <w:pPr>
              <w:spacing w:after="200"/>
              <w:ind w:left="547" w:right="-72" w:hanging="547"/>
            </w:pPr>
            <w:r w:rsidRPr="00D658EA">
              <w:t>4.3</w:t>
            </w:r>
            <w:r w:rsidRPr="00D658EA">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D658EA">
              <w:rPr>
                <w:b/>
              </w:rPr>
              <w:t>specified in the SCC</w:t>
            </w:r>
            <w:r w:rsidRPr="00D658EA">
              <w:t xml:space="preserve"> or as subsequently established/amended.  The address of the Supplier's Representative and the fallback address of the Supplier are </w:t>
            </w:r>
            <w:r w:rsidRPr="00D658EA">
              <w:lastRenderedPageBreak/>
              <w:t xml:space="preserve">as specified in Appendix 1 of the Contract Agreement or as subsequently established/amended. </w:t>
            </w:r>
          </w:p>
        </w:tc>
      </w:tr>
      <w:tr w:rsidR="00102A67" w:rsidRPr="00D658EA" w14:paraId="327D127C" w14:textId="77777777" w:rsidTr="00D63497">
        <w:trPr>
          <w:gridBefore w:val="1"/>
          <w:gridAfter w:val="1"/>
          <w:wBefore w:w="101" w:type="dxa"/>
          <w:wAfter w:w="133" w:type="dxa"/>
          <w:cantSplit/>
        </w:trPr>
        <w:tc>
          <w:tcPr>
            <w:tcW w:w="2412" w:type="dxa"/>
            <w:gridSpan w:val="2"/>
          </w:tcPr>
          <w:p w14:paraId="460B271B" w14:textId="77777777" w:rsidR="00102A67" w:rsidRPr="00D658EA" w:rsidRDefault="00102A67" w:rsidP="00D63497">
            <w:pPr>
              <w:pStyle w:val="Head62"/>
            </w:pPr>
            <w:bookmarkStart w:id="480" w:name="_Toc277233322"/>
            <w:bookmarkStart w:id="481" w:name="_Toc448588496"/>
            <w:r w:rsidRPr="00D658EA">
              <w:lastRenderedPageBreak/>
              <w:t>5.</w:t>
            </w:r>
            <w:r w:rsidRPr="00D658EA">
              <w:tab/>
              <w:t>Governing Law</w:t>
            </w:r>
            <w:bookmarkEnd w:id="480"/>
            <w:bookmarkEnd w:id="481"/>
          </w:p>
        </w:tc>
        <w:tc>
          <w:tcPr>
            <w:tcW w:w="6498" w:type="dxa"/>
          </w:tcPr>
          <w:p w14:paraId="34E80C01" w14:textId="77777777" w:rsidR="00102A67" w:rsidRPr="00D658EA" w:rsidRDefault="00102A67" w:rsidP="00D63497">
            <w:pPr>
              <w:spacing w:after="200"/>
              <w:ind w:left="540" w:right="-72" w:hanging="540"/>
            </w:pPr>
            <w:r w:rsidRPr="00D658EA">
              <w:t>5.1</w:t>
            </w:r>
            <w:r w:rsidRPr="00D658EA">
              <w:tab/>
              <w:t xml:space="preserve">The Contract shall be governed by and interpreted in accordance with the laws of the country </w:t>
            </w:r>
            <w:r w:rsidRPr="00D658EA">
              <w:rPr>
                <w:b/>
              </w:rPr>
              <w:t>specified in the SCC</w:t>
            </w:r>
            <w:r w:rsidRPr="00D658EA">
              <w:t>.</w:t>
            </w:r>
          </w:p>
          <w:p w14:paraId="452149FF" w14:textId="77777777" w:rsidR="00102A67" w:rsidRPr="00D658EA" w:rsidRDefault="00102A67" w:rsidP="00D63497">
            <w:pPr>
              <w:spacing w:after="200"/>
              <w:ind w:left="540" w:right="-72" w:hanging="540"/>
            </w:pPr>
            <w:r w:rsidRPr="00D658EA">
              <w:t>5.2   Throughout the execution of the Contract, the Supplier shall comply with the import of goods and services prohibitions in the Purchaser’s Country when</w:t>
            </w:r>
          </w:p>
          <w:p w14:paraId="292087FE" w14:textId="77777777" w:rsidR="00102A67" w:rsidRPr="00D658EA" w:rsidRDefault="00102A67" w:rsidP="00D63497">
            <w:pPr>
              <w:overflowPunct w:val="0"/>
              <w:autoSpaceDE w:val="0"/>
              <w:autoSpaceDN w:val="0"/>
              <w:adjustRightInd w:val="0"/>
              <w:spacing w:after="220"/>
              <w:ind w:left="540" w:right="-72"/>
              <w:textAlignment w:val="baseline"/>
            </w:pPr>
            <w:r w:rsidRPr="00D658EA">
              <w:t xml:space="preserve">(a) as a matter of law or official regulations, the Borrower’s country prohibits commercial relations with that country; or </w:t>
            </w:r>
          </w:p>
          <w:p w14:paraId="600DD245" w14:textId="77777777" w:rsidR="00102A67" w:rsidRPr="00D658EA" w:rsidRDefault="00102A67" w:rsidP="00D63497">
            <w:pPr>
              <w:spacing w:after="200"/>
              <w:ind w:left="540" w:right="-72" w:hanging="540"/>
            </w:pPr>
            <w:r w:rsidRPr="00D658EA">
              <w:t>5.3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0D488759" w14:textId="77777777" w:rsidR="00102A67" w:rsidRPr="00D658EA" w:rsidRDefault="00102A67" w:rsidP="00D63497">
            <w:pPr>
              <w:spacing w:after="200"/>
              <w:ind w:left="540" w:right="-72" w:hanging="540"/>
            </w:pPr>
          </w:p>
        </w:tc>
      </w:tr>
      <w:tr w:rsidR="00102A67" w:rsidRPr="00D658EA" w14:paraId="69323EE6" w14:textId="77777777" w:rsidTr="00D63497">
        <w:tblPrEx>
          <w:tblCellMar>
            <w:left w:w="108" w:type="dxa"/>
            <w:right w:w="108" w:type="dxa"/>
          </w:tblCellMar>
        </w:tblPrEx>
        <w:tc>
          <w:tcPr>
            <w:tcW w:w="2448" w:type="dxa"/>
            <w:gridSpan w:val="2"/>
          </w:tcPr>
          <w:p w14:paraId="033AFEE2" w14:textId="77777777" w:rsidR="00102A67" w:rsidRPr="00D658EA" w:rsidRDefault="00102A67" w:rsidP="00D63497">
            <w:pPr>
              <w:pStyle w:val="Head62"/>
              <w:ind w:left="432"/>
            </w:pPr>
            <w:bookmarkStart w:id="482" w:name="_Toc347824633"/>
            <w:bookmarkStart w:id="483" w:name="_Toc210804464"/>
            <w:bookmarkStart w:id="484" w:name="_Toc277233323"/>
            <w:bookmarkStart w:id="485" w:name="_Toc448588497"/>
            <w:r w:rsidRPr="00D658EA">
              <w:t>6.</w:t>
            </w:r>
            <w:r w:rsidRPr="00D658EA">
              <w:tab/>
            </w:r>
            <w:bookmarkEnd w:id="482"/>
            <w:r w:rsidRPr="00D658EA">
              <w:t>Fraud and Corruption</w:t>
            </w:r>
            <w:bookmarkEnd w:id="483"/>
            <w:bookmarkEnd w:id="484"/>
            <w:bookmarkEnd w:id="485"/>
            <w:r w:rsidRPr="00D658EA">
              <w:t xml:space="preserve"> </w:t>
            </w:r>
          </w:p>
        </w:tc>
        <w:tc>
          <w:tcPr>
            <w:tcW w:w="6696" w:type="dxa"/>
            <w:gridSpan w:val="3"/>
          </w:tcPr>
          <w:p w14:paraId="0950E3CB" w14:textId="77777777" w:rsidR="00BB182C" w:rsidRPr="00D658EA" w:rsidRDefault="00BB182C" w:rsidP="0076405A">
            <w:pPr>
              <w:suppressAutoHyphens w:val="0"/>
              <w:spacing w:before="240" w:after="240"/>
              <w:ind w:left="594" w:right="-72" w:hanging="594"/>
            </w:pPr>
            <w:r w:rsidRPr="00D658EA">
              <w:t>6.1</w:t>
            </w:r>
            <w:r w:rsidRPr="00D658EA">
              <w:tab/>
              <w:t>The Bank requires compliance with the Bank’s Anti-Corruption Guidelines and its prevailing sanctions policies and procedures as set forth in the WBG’s Sanctions Framework, as set forth in the Appendix to the GCC.</w:t>
            </w:r>
          </w:p>
          <w:p w14:paraId="7F3FA55B" w14:textId="77777777" w:rsidR="00BB182C" w:rsidRPr="00D658EA" w:rsidRDefault="00BB182C" w:rsidP="0076405A">
            <w:pPr>
              <w:suppressAutoHyphens w:val="0"/>
              <w:spacing w:before="240" w:after="240"/>
              <w:ind w:left="594" w:right="-72" w:hanging="594"/>
            </w:pPr>
            <w:r w:rsidRPr="00D658EA">
              <w:t xml:space="preserve">6.2  The Purchaser requires the Supplier to disclose any commissions or fees that may have been paid or are to be paid to agents or any other party with respect to the </w:t>
            </w:r>
            <w:r w:rsidR="00811092" w:rsidRPr="00D658EA">
              <w:t xml:space="preserve">bidding </w:t>
            </w:r>
            <w:r w:rsidRPr="00D658EA">
              <w:t xml:space="preserve">process or execution of the Contract. The information disclosed must include at least the name and address of the agent or other party, the amount and currency, and the purpose of the commission, gratuity or fee. </w:t>
            </w:r>
          </w:p>
          <w:p w14:paraId="47B79740" w14:textId="77777777" w:rsidR="00102A67" w:rsidRPr="00D658EA" w:rsidRDefault="00102A67" w:rsidP="00D63497">
            <w:pPr>
              <w:spacing w:after="200"/>
              <w:ind w:left="684" w:hanging="648"/>
              <w:rPr>
                <w:b/>
                <w:bCs/>
                <w:i/>
                <w:iCs/>
              </w:rPr>
            </w:pPr>
          </w:p>
        </w:tc>
      </w:tr>
    </w:tbl>
    <w:p w14:paraId="47A3F6CA" w14:textId="77777777" w:rsidR="00102A67" w:rsidRPr="00D658EA" w:rsidRDefault="00102A67" w:rsidP="00102A67">
      <w:pPr>
        <w:pStyle w:val="Head61"/>
        <w:rPr>
          <w:rFonts w:ascii="Times New Roman" w:hAnsi="Times New Roman"/>
        </w:rPr>
      </w:pPr>
      <w:bookmarkStart w:id="486" w:name="_Toc277233324"/>
      <w:bookmarkStart w:id="487" w:name="_Toc448588498"/>
      <w:r w:rsidRPr="00D658EA">
        <w:rPr>
          <w:rFonts w:ascii="Times New Roman" w:hAnsi="Times New Roman"/>
        </w:rPr>
        <w:t>B.  Subject Matter of Contract</w:t>
      </w:r>
      <w:bookmarkEnd w:id="486"/>
      <w:bookmarkEnd w:id="487"/>
    </w:p>
    <w:tbl>
      <w:tblPr>
        <w:tblW w:w="0" w:type="auto"/>
        <w:tblInd w:w="108" w:type="dxa"/>
        <w:tblLayout w:type="fixed"/>
        <w:tblLook w:val="0000" w:firstRow="0" w:lastRow="0" w:firstColumn="0" w:lastColumn="0" w:noHBand="0" w:noVBand="0"/>
      </w:tblPr>
      <w:tblGrid>
        <w:gridCol w:w="2412"/>
        <w:gridCol w:w="6588"/>
      </w:tblGrid>
      <w:tr w:rsidR="00102A67" w:rsidRPr="00D658EA" w14:paraId="66CD9D88" w14:textId="77777777" w:rsidTr="00D63497">
        <w:tc>
          <w:tcPr>
            <w:tcW w:w="2412" w:type="dxa"/>
          </w:tcPr>
          <w:p w14:paraId="783F792C" w14:textId="77777777" w:rsidR="00102A67" w:rsidRPr="00D658EA" w:rsidRDefault="00102A67" w:rsidP="00D63497">
            <w:pPr>
              <w:pStyle w:val="Head62"/>
            </w:pPr>
            <w:bookmarkStart w:id="488" w:name="_Toc277233325"/>
            <w:bookmarkStart w:id="489" w:name="_Toc448588499"/>
            <w:r w:rsidRPr="00D658EA">
              <w:t>7.</w:t>
            </w:r>
            <w:r w:rsidRPr="00D658EA">
              <w:tab/>
              <w:t>Scope of the System</w:t>
            </w:r>
            <w:bookmarkEnd w:id="488"/>
            <w:bookmarkEnd w:id="489"/>
          </w:p>
        </w:tc>
        <w:tc>
          <w:tcPr>
            <w:tcW w:w="6588" w:type="dxa"/>
          </w:tcPr>
          <w:p w14:paraId="36188C5D" w14:textId="77777777" w:rsidR="00102A67" w:rsidRPr="00D658EA" w:rsidRDefault="00102A67" w:rsidP="00D63497">
            <w:pPr>
              <w:spacing w:after="200"/>
              <w:ind w:left="547" w:right="-72" w:hanging="547"/>
            </w:pPr>
            <w:r w:rsidRPr="00D658EA">
              <w:t>7.1</w:t>
            </w:r>
            <w:r w:rsidRPr="00D658EA">
              <w:tab/>
              <w:t xml:space="preserve">Unless otherwise expressly </w:t>
            </w:r>
            <w:r w:rsidRPr="00D658EA">
              <w:rPr>
                <w:b/>
              </w:rPr>
              <w:t>limited in the SCC</w:t>
            </w:r>
            <w:r w:rsidRPr="00D658EA">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w:t>
            </w:r>
            <w:r w:rsidRPr="00D658EA">
              <w:lastRenderedPageBreak/>
              <w:t>Testing, and Commissioning) of the System, in accordance with the plans, procedures, specifications, drawings, codes, and any other documents specified in the Contract and the Agreed Project Plan.</w:t>
            </w:r>
          </w:p>
        </w:tc>
      </w:tr>
      <w:tr w:rsidR="00102A67" w:rsidRPr="00D658EA" w14:paraId="0403EA59" w14:textId="77777777" w:rsidTr="00D63497">
        <w:tc>
          <w:tcPr>
            <w:tcW w:w="2412" w:type="dxa"/>
          </w:tcPr>
          <w:p w14:paraId="79214AC3" w14:textId="77777777" w:rsidR="00102A67" w:rsidRPr="00D658EA" w:rsidRDefault="00102A67" w:rsidP="00D63497">
            <w:pPr>
              <w:spacing w:after="0"/>
              <w:jc w:val="left"/>
            </w:pPr>
          </w:p>
        </w:tc>
        <w:tc>
          <w:tcPr>
            <w:tcW w:w="6588" w:type="dxa"/>
          </w:tcPr>
          <w:p w14:paraId="0D3E0B50" w14:textId="77777777" w:rsidR="00102A67" w:rsidRPr="00D658EA" w:rsidRDefault="00102A67" w:rsidP="00D63497">
            <w:pPr>
              <w:spacing w:after="200"/>
              <w:ind w:left="547" w:right="-72" w:hanging="547"/>
            </w:pPr>
            <w:r w:rsidRPr="00D658EA">
              <w:t>7.2</w:t>
            </w:r>
            <w:r w:rsidRPr="00D658EA">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14:paraId="2044A1E7" w14:textId="77777777" w:rsidR="00102A67" w:rsidRPr="00D658EA" w:rsidRDefault="00102A67" w:rsidP="00D63497">
            <w:pPr>
              <w:spacing w:after="200"/>
              <w:ind w:left="547" w:right="-72" w:hanging="547"/>
            </w:pPr>
            <w:r w:rsidRPr="00D658EA">
              <w:t>7.3</w:t>
            </w:r>
            <w:r w:rsidRPr="00D658EA">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D658EA">
              <w:rPr>
                <w:b/>
              </w:rPr>
              <w:t>specified in the SCC,</w:t>
            </w:r>
            <w:r w:rsidRPr="00D658EA">
              <w:t xml:space="preserve"> including the relevant terms, characteristics, and timings.</w:t>
            </w:r>
          </w:p>
        </w:tc>
      </w:tr>
      <w:tr w:rsidR="00102A67" w:rsidRPr="00D658EA" w14:paraId="0AEF0735" w14:textId="77777777" w:rsidTr="00D63497">
        <w:trPr>
          <w:cantSplit/>
        </w:trPr>
        <w:tc>
          <w:tcPr>
            <w:tcW w:w="2412" w:type="dxa"/>
          </w:tcPr>
          <w:p w14:paraId="2541FA20" w14:textId="77777777" w:rsidR="00102A67" w:rsidRPr="00D658EA" w:rsidRDefault="00102A67" w:rsidP="00D63497">
            <w:pPr>
              <w:pStyle w:val="Head62"/>
            </w:pPr>
            <w:bookmarkStart w:id="490" w:name="_Toc277233326"/>
            <w:bookmarkStart w:id="491" w:name="_Toc448588500"/>
            <w:r w:rsidRPr="00D658EA">
              <w:t>8.</w:t>
            </w:r>
            <w:r w:rsidRPr="00D658EA">
              <w:tab/>
              <w:t>Time for Commencement and Operational Acceptance</w:t>
            </w:r>
            <w:bookmarkEnd w:id="490"/>
            <w:bookmarkEnd w:id="491"/>
          </w:p>
        </w:tc>
        <w:tc>
          <w:tcPr>
            <w:tcW w:w="6588" w:type="dxa"/>
          </w:tcPr>
          <w:p w14:paraId="6F257464" w14:textId="77777777" w:rsidR="00102A67" w:rsidRPr="00D658EA" w:rsidRDefault="00102A67" w:rsidP="00D63497">
            <w:pPr>
              <w:spacing w:after="200"/>
              <w:ind w:left="547" w:right="-72" w:hanging="547"/>
            </w:pPr>
            <w:r w:rsidRPr="00D658EA">
              <w:t>8.1</w:t>
            </w:r>
            <w:r w:rsidRPr="00D658EA">
              <w:tab/>
              <w:t xml:space="preserve">The Supplier shall commence work on the System within the period </w:t>
            </w:r>
            <w:r w:rsidRPr="00D658EA">
              <w:rPr>
                <w:b/>
              </w:rPr>
              <w:t>specified in the SCC,</w:t>
            </w:r>
            <w:r w:rsidRPr="00D658EA">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D658EA" w14:paraId="21DFA39D" w14:textId="77777777" w:rsidTr="00D63497">
        <w:tc>
          <w:tcPr>
            <w:tcW w:w="2412" w:type="dxa"/>
          </w:tcPr>
          <w:p w14:paraId="0EF43EDE" w14:textId="77777777" w:rsidR="00102A67" w:rsidRPr="00D658EA" w:rsidRDefault="00102A67" w:rsidP="00D63497">
            <w:pPr>
              <w:spacing w:after="0"/>
              <w:jc w:val="left"/>
            </w:pPr>
          </w:p>
        </w:tc>
        <w:tc>
          <w:tcPr>
            <w:tcW w:w="6588" w:type="dxa"/>
          </w:tcPr>
          <w:p w14:paraId="4B1C907B" w14:textId="77777777" w:rsidR="00102A67" w:rsidRPr="00D658EA" w:rsidRDefault="00102A67" w:rsidP="00D63497">
            <w:pPr>
              <w:spacing w:after="200"/>
              <w:ind w:left="547" w:right="-72" w:hanging="547"/>
            </w:pPr>
            <w:r w:rsidRPr="00D658EA">
              <w:t>8.2</w:t>
            </w:r>
            <w:r w:rsidRPr="00D658EA">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D658EA" w14:paraId="1544443B" w14:textId="77777777" w:rsidTr="00D63497">
        <w:trPr>
          <w:cantSplit/>
        </w:trPr>
        <w:tc>
          <w:tcPr>
            <w:tcW w:w="2412" w:type="dxa"/>
          </w:tcPr>
          <w:p w14:paraId="1B948B37" w14:textId="77777777" w:rsidR="00102A67" w:rsidRPr="00D658EA" w:rsidRDefault="00102A67" w:rsidP="00D63497">
            <w:pPr>
              <w:pStyle w:val="Head62"/>
            </w:pPr>
            <w:bookmarkStart w:id="492" w:name="_Toc277233327"/>
            <w:bookmarkStart w:id="493" w:name="_Toc448588501"/>
            <w:r w:rsidRPr="00D658EA">
              <w:t>9.</w:t>
            </w:r>
            <w:r w:rsidRPr="00D658EA">
              <w:tab/>
              <w:t>Supplier’s Responsibilities</w:t>
            </w:r>
            <w:bookmarkEnd w:id="492"/>
            <w:bookmarkEnd w:id="493"/>
          </w:p>
        </w:tc>
        <w:tc>
          <w:tcPr>
            <w:tcW w:w="6588" w:type="dxa"/>
          </w:tcPr>
          <w:p w14:paraId="2CAD73E8" w14:textId="77777777" w:rsidR="00102A67" w:rsidRPr="00D658EA" w:rsidRDefault="00102A67" w:rsidP="00D63497">
            <w:pPr>
              <w:spacing w:after="200"/>
              <w:ind w:left="547" w:right="-72" w:hanging="547"/>
            </w:pPr>
            <w:r w:rsidRPr="00D658EA">
              <w:t>9.1</w:t>
            </w:r>
            <w:r w:rsidRPr="00D658EA">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tc>
      </w:tr>
      <w:tr w:rsidR="00102A67" w:rsidRPr="00D658EA" w14:paraId="3F6EC2D5" w14:textId="77777777" w:rsidTr="00D63497">
        <w:tc>
          <w:tcPr>
            <w:tcW w:w="2412" w:type="dxa"/>
          </w:tcPr>
          <w:p w14:paraId="76FA40B4" w14:textId="77777777" w:rsidR="00102A67" w:rsidRPr="00D658EA" w:rsidRDefault="00102A67" w:rsidP="00D63497">
            <w:pPr>
              <w:spacing w:after="0"/>
              <w:jc w:val="left"/>
              <w:rPr>
                <w:b/>
                <w:spacing w:val="-4"/>
              </w:rPr>
            </w:pPr>
          </w:p>
        </w:tc>
        <w:tc>
          <w:tcPr>
            <w:tcW w:w="6588" w:type="dxa"/>
          </w:tcPr>
          <w:p w14:paraId="79913F36" w14:textId="77777777" w:rsidR="00102A67" w:rsidRPr="00D658EA" w:rsidRDefault="00102A67" w:rsidP="00D63497">
            <w:pPr>
              <w:spacing w:after="200"/>
              <w:ind w:left="547" w:right="-72" w:hanging="547"/>
            </w:pPr>
            <w:r w:rsidRPr="00D658EA">
              <w:t>9.2</w:t>
            </w:r>
            <w:r w:rsidRPr="00D658EA">
              <w:tab/>
              <w:t xml:space="preserve">The Supplier confirms that it has entered into this Contract on the basis of a proper examination of the data relating to the </w:t>
            </w:r>
            <w:r w:rsidRPr="00D658EA">
              <w:lastRenderedPageBreak/>
              <w:t>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5432E457" w14:textId="77777777" w:rsidR="00102A67" w:rsidRPr="00D658EA" w:rsidRDefault="00102A67" w:rsidP="00D63497">
            <w:pPr>
              <w:spacing w:after="200"/>
              <w:ind w:left="547" w:right="-72" w:hanging="547"/>
            </w:pPr>
            <w:r w:rsidRPr="00D658EA">
              <w:t>9.3</w:t>
            </w:r>
            <w:r w:rsidRPr="00D658EA">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D658EA" w14:paraId="3C46D0DB" w14:textId="77777777" w:rsidTr="00D63497">
        <w:tc>
          <w:tcPr>
            <w:tcW w:w="2412" w:type="dxa"/>
          </w:tcPr>
          <w:p w14:paraId="17354E6E" w14:textId="77777777" w:rsidR="00102A67" w:rsidRPr="00D658EA" w:rsidRDefault="00102A67" w:rsidP="00D63497">
            <w:pPr>
              <w:spacing w:after="0"/>
              <w:jc w:val="left"/>
            </w:pPr>
          </w:p>
        </w:tc>
        <w:tc>
          <w:tcPr>
            <w:tcW w:w="6588" w:type="dxa"/>
          </w:tcPr>
          <w:p w14:paraId="730E9EC2" w14:textId="77777777" w:rsidR="00102A67" w:rsidRPr="00D658EA" w:rsidRDefault="00102A67" w:rsidP="00D63497">
            <w:pPr>
              <w:spacing w:after="200"/>
              <w:ind w:left="547" w:right="-72" w:hanging="547"/>
            </w:pPr>
            <w:r w:rsidRPr="00D658EA">
              <w:t>9.4</w:t>
            </w:r>
            <w:r w:rsidRPr="00D658EA">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14:paraId="12ED7FA6" w14:textId="77777777" w:rsidR="00102A67" w:rsidRPr="00D658EA" w:rsidRDefault="00102A67" w:rsidP="00D63497">
            <w:pPr>
              <w:spacing w:after="200"/>
              <w:ind w:left="547" w:right="-72" w:hanging="547"/>
            </w:pPr>
            <w:r w:rsidRPr="00D658EA">
              <w:t>9.5</w:t>
            </w:r>
            <w:r w:rsidRPr="00D658EA">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D658EA" w14:paraId="295A9788" w14:textId="77777777" w:rsidTr="00D63497">
        <w:tc>
          <w:tcPr>
            <w:tcW w:w="2412" w:type="dxa"/>
          </w:tcPr>
          <w:p w14:paraId="03C73B54" w14:textId="77777777" w:rsidR="00102A67" w:rsidRPr="00D658EA" w:rsidRDefault="00102A67" w:rsidP="00D63497">
            <w:pPr>
              <w:spacing w:after="0"/>
              <w:jc w:val="left"/>
            </w:pPr>
          </w:p>
        </w:tc>
        <w:tc>
          <w:tcPr>
            <w:tcW w:w="6588" w:type="dxa"/>
          </w:tcPr>
          <w:p w14:paraId="0D3BA9DC" w14:textId="77777777" w:rsidR="00102A67" w:rsidRPr="00D658EA" w:rsidRDefault="00102A67" w:rsidP="00D63497">
            <w:pPr>
              <w:spacing w:after="200"/>
              <w:ind w:left="540" w:right="-72" w:hanging="540"/>
            </w:pPr>
            <w:r w:rsidRPr="00D658EA">
              <w:t>9.6</w:t>
            </w:r>
            <w:r w:rsidRPr="00D658EA">
              <w:tab/>
              <w:t xml:space="preserve">The Supplier shall, in all dealings with its labor and the labor of its Subcontractors currently employed on or connected with </w:t>
            </w:r>
            <w:r w:rsidRPr="00D658EA">
              <w:lastRenderedPageBreak/>
              <w:t>the Contract, pay due regard to all recognized festivals, official holidays, religious or other customs, and all local laws and regulations pertaining to the employment of labor.</w:t>
            </w:r>
          </w:p>
          <w:p w14:paraId="44F01412" w14:textId="77777777" w:rsidR="00102A67" w:rsidRPr="00D658EA" w:rsidRDefault="00102A67" w:rsidP="00D63497">
            <w:pPr>
              <w:spacing w:after="200"/>
              <w:ind w:left="540" w:right="-72" w:hanging="540"/>
            </w:pPr>
            <w:r w:rsidRPr="00D658EA">
              <w:t>9.7</w:t>
            </w:r>
            <w:r w:rsidRPr="00D658EA">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14:paraId="493EC464" w14:textId="77777777" w:rsidR="00102A67" w:rsidRPr="00D658EA" w:rsidRDefault="00102A67" w:rsidP="00D63497">
            <w:pPr>
              <w:spacing w:after="200"/>
              <w:ind w:left="540" w:right="-72" w:hanging="540"/>
              <w:rPr>
                <w:bCs/>
                <w:color w:val="000000"/>
                <w:szCs w:val="24"/>
              </w:rPr>
            </w:pPr>
            <w:r w:rsidRPr="00D658EA">
              <w:t>9.8</w:t>
            </w:r>
            <w:r w:rsidRPr="00D658EA">
              <w:tab/>
            </w:r>
            <w:r w:rsidR="00BB182C" w:rsidRPr="00D658EA">
              <w:rPr>
                <w:noProof/>
              </w:rPr>
              <w:t>Pursuant</w:t>
            </w:r>
            <w:r w:rsidR="00BB182C" w:rsidRPr="00D658EA">
              <w:t xml:space="preserve"> to paragraph 2.2 e. of Appendix B to the General Conditions the Supplier shall permit and shall cause its subcontractors and subconsultants to permit, the Bank and/or persons appointed by the Bank to inspect the Site and/or the accounts and records relating to the performance of the Contract and the submission of the </w:t>
            </w:r>
            <w:r w:rsidR="00811092" w:rsidRPr="00D658EA">
              <w:t>Bid</w:t>
            </w:r>
            <w:r w:rsidR="00BB182C" w:rsidRPr="00D658EA">
              <w:t xml:space="preserve">, and to have such accounts and records audited by auditors appointed by the Bank if requested by the Bank. The Supplier’s and its Subcontractors’ and subconsultants’ attention is drawn to Sub-Clause 6.1 which provides, inter alia, that </w:t>
            </w:r>
            <w:r w:rsidR="00BB182C" w:rsidRPr="00D658EA">
              <w:rPr>
                <w:bCs/>
                <w:color w:val="000000"/>
              </w:rPr>
              <w:t xml:space="preserve">acts intended to materially impede the exercise of the Bank’s inspection and audit rights constitute a prohibited practice subject to contract termination (as well as to a determination of ineligibility </w:t>
            </w:r>
            <w:r w:rsidR="00BB182C" w:rsidRPr="00D658EA">
              <w:t>pursuant to the Bank’s prevailing sanctions procedures</w:t>
            </w:r>
            <w:r w:rsidR="00BB182C" w:rsidRPr="00D658EA">
              <w:rPr>
                <w:bCs/>
                <w:color w:val="000000"/>
              </w:rPr>
              <w:t>)</w:t>
            </w:r>
            <w:r w:rsidR="00BB182C" w:rsidRPr="00D658EA">
              <w:t>.</w:t>
            </w:r>
          </w:p>
          <w:p w14:paraId="0800FF9B" w14:textId="77777777" w:rsidR="00102A67" w:rsidRPr="00D658EA" w:rsidRDefault="00102A67" w:rsidP="00D63497">
            <w:pPr>
              <w:spacing w:after="200"/>
              <w:ind w:left="540" w:right="-72" w:hanging="540"/>
            </w:pPr>
            <w:r w:rsidRPr="00D658EA">
              <w:rPr>
                <w:bCs/>
                <w:color w:val="000000"/>
                <w:szCs w:val="24"/>
              </w:rPr>
              <w:t xml:space="preserve">9.9   </w:t>
            </w:r>
            <w:r w:rsidRPr="00D658EA">
              <w:rPr>
                <w:noProof/>
              </w:rPr>
              <w:t xml:space="preserve">The Supplier shall conform to the sustainable procurement contractual provisions, if and as </w:t>
            </w:r>
            <w:r w:rsidRPr="00D658EA">
              <w:rPr>
                <w:b/>
                <w:noProof/>
              </w:rPr>
              <w:t xml:space="preserve">specified in the </w:t>
            </w:r>
            <w:r w:rsidR="0010250D" w:rsidRPr="00D658EA">
              <w:rPr>
                <w:b/>
                <w:noProof/>
              </w:rPr>
              <w:t>SCC</w:t>
            </w:r>
            <w:r w:rsidRPr="00D658EA">
              <w:rPr>
                <w:b/>
                <w:noProof/>
              </w:rPr>
              <w:t>.</w:t>
            </w:r>
            <w:r w:rsidRPr="00D658EA">
              <w:rPr>
                <w:noProof/>
              </w:rPr>
              <w:t xml:space="preserve"> </w:t>
            </w:r>
            <w:r w:rsidRPr="00D658EA">
              <w:rPr>
                <w:bCs/>
                <w:color w:val="000000"/>
                <w:szCs w:val="24"/>
              </w:rPr>
              <w:t xml:space="preserve">  </w:t>
            </w:r>
          </w:p>
        </w:tc>
      </w:tr>
      <w:tr w:rsidR="00102A67" w:rsidRPr="00D658EA" w14:paraId="508E49C6" w14:textId="77777777" w:rsidTr="00D63497">
        <w:tc>
          <w:tcPr>
            <w:tcW w:w="2412" w:type="dxa"/>
          </w:tcPr>
          <w:p w14:paraId="1373F50E" w14:textId="77777777" w:rsidR="00102A67" w:rsidRPr="00D658EA" w:rsidRDefault="00102A67" w:rsidP="00D63497">
            <w:pPr>
              <w:spacing w:after="0"/>
              <w:jc w:val="left"/>
            </w:pPr>
          </w:p>
        </w:tc>
        <w:tc>
          <w:tcPr>
            <w:tcW w:w="6588" w:type="dxa"/>
          </w:tcPr>
          <w:p w14:paraId="628CD9D9" w14:textId="77777777" w:rsidR="00102A67" w:rsidRPr="00D658EA" w:rsidRDefault="00102A67" w:rsidP="00D63497">
            <w:pPr>
              <w:spacing w:after="200"/>
              <w:ind w:left="547" w:right="-72" w:hanging="547"/>
            </w:pPr>
            <w:r w:rsidRPr="00D658EA">
              <w:t>9.10</w:t>
            </w:r>
            <w:r w:rsidRPr="00D658EA">
              <w:tab/>
            </w:r>
            <w:r w:rsidRPr="00D658EA">
              <w:rPr>
                <w:b/>
              </w:rPr>
              <w:t>Unless otherwise specified in the SCC</w:t>
            </w:r>
            <w:r w:rsidRPr="00D658EA">
              <w:t xml:space="preserve"> the Supplier shall have no other Supplier responsibilities.</w:t>
            </w:r>
          </w:p>
        </w:tc>
      </w:tr>
      <w:tr w:rsidR="00102A67" w:rsidRPr="00D658EA" w14:paraId="750709C6" w14:textId="77777777" w:rsidTr="00D63497">
        <w:trPr>
          <w:cantSplit/>
        </w:trPr>
        <w:tc>
          <w:tcPr>
            <w:tcW w:w="2412" w:type="dxa"/>
          </w:tcPr>
          <w:p w14:paraId="7DB11900" w14:textId="77777777" w:rsidR="00102A67" w:rsidRPr="00D658EA" w:rsidRDefault="00102A67" w:rsidP="00D63497">
            <w:pPr>
              <w:pStyle w:val="Head62"/>
            </w:pPr>
            <w:bookmarkStart w:id="494" w:name="_Toc277233328"/>
            <w:bookmarkStart w:id="495" w:name="_Toc448588502"/>
            <w:r w:rsidRPr="00D658EA">
              <w:t>10.</w:t>
            </w:r>
            <w:r w:rsidRPr="00D658EA">
              <w:tab/>
              <w:t>Purchaser’s Responsibilities</w:t>
            </w:r>
            <w:bookmarkEnd w:id="494"/>
            <w:bookmarkEnd w:id="495"/>
          </w:p>
        </w:tc>
        <w:tc>
          <w:tcPr>
            <w:tcW w:w="6588" w:type="dxa"/>
          </w:tcPr>
          <w:p w14:paraId="0E1920AB" w14:textId="77777777" w:rsidR="00102A67" w:rsidRPr="00D658EA" w:rsidRDefault="00102A67" w:rsidP="00D63497">
            <w:pPr>
              <w:spacing w:after="200"/>
              <w:ind w:left="540" w:right="-72" w:hanging="540"/>
            </w:pPr>
            <w:r w:rsidRPr="00D658EA">
              <w:t>10.1</w:t>
            </w:r>
            <w:r w:rsidRPr="00D658EA">
              <w:tab/>
              <w:t>The Purchaser shall ensure the accuracy of all information and/or data to be supplied by the Purchaser to the Supplier, except when otherwise expressly stated in the Contract.</w:t>
            </w:r>
          </w:p>
        </w:tc>
      </w:tr>
      <w:tr w:rsidR="00102A67" w:rsidRPr="00D658EA" w14:paraId="0E64A718" w14:textId="77777777" w:rsidTr="00D63497">
        <w:tc>
          <w:tcPr>
            <w:tcW w:w="2412" w:type="dxa"/>
          </w:tcPr>
          <w:p w14:paraId="2A0EDFFA" w14:textId="77777777" w:rsidR="00102A67" w:rsidRPr="00D658EA" w:rsidRDefault="00102A67" w:rsidP="00D63497">
            <w:pPr>
              <w:spacing w:after="0"/>
              <w:jc w:val="left"/>
            </w:pPr>
          </w:p>
        </w:tc>
        <w:tc>
          <w:tcPr>
            <w:tcW w:w="6588" w:type="dxa"/>
          </w:tcPr>
          <w:p w14:paraId="17B334CB" w14:textId="77777777" w:rsidR="00102A67" w:rsidRPr="00D658EA" w:rsidRDefault="00102A67" w:rsidP="00D63497">
            <w:pPr>
              <w:spacing w:after="200"/>
              <w:ind w:left="540" w:right="-72" w:hanging="540"/>
            </w:pPr>
            <w:r w:rsidRPr="00D658EA">
              <w:t>10.2</w:t>
            </w:r>
            <w:r w:rsidRPr="00D658EA">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50FD0159" w14:textId="77777777" w:rsidR="00102A67" w:rsidRPr="00D658EA" w:rsidRDefault="00102A67" w:rsidP="00D63497">
            <w:pPr>
              <w:spacing w:after="200"/>
              <w:ind w:left="540" w:right="-72" w:hanging="540"/>
            </w:pPr>
            <w:r w:rsidRPr="00D658EA">
              <w:t>10.3</w:t>
            </w:r>
            <w:r w:rsidRPr="00D658EA">
              <w:tab/>
            </w:r>
            <w:r w:rsidRPr="00D658EA">
              <w:rPr>
                <w:spacing w:val="-4"/>
              </w:rPr>
              <w:t>The Purchaser shall be responsible for acquiring and providing legal and physical possession of the site and access to it, and for providing possession of and access to all other areas reasonably required for the proper execution of the Contract.</w:t>
            </w:r>
          </w:p>
          <w:p w14:paraId="1529969D" w14:textId="77777777" w:rsidR="00102A67" w:rsidRPr="00D658EA" w:rsidRDefault="00102A67" w:rsidP="00D63497">
            <w:pPr>
              <w:spacing w:after="200"/>
              <w:ind w:left="540" w:right="-72" w:hanging="540"/>
            </w:pPr>
            <w:r w:rsidRPr="00D658EA">
              <w:lastRenderedPageBreak/>
              <w:t>10.4</w:t>
            </w:r>
            <w:r w:rsidRPr="00D658EA">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14:paraId="7783D25C" w14:textId="77777777" w:rsidR="00102A67" w:rsidRPr="00D658EA" w:rsidRDefault="00102A67" w:rsidP="00D63497">
            <w:pPr>
              <w:spacing w:after="200"/>
              <w:ind w:left="540" w:right="-72" w:hanging="540"/>
            </w:pPr>
            <w:r w:rsidRPr="00D658EA">
              <w:t>10.5</w:t>
            </w:r>
            <w:r w:rsidRPr="00D658EA">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1729FEA6" w14:textId="77777777" w:rsidR="00102A67" w:rsidRPr="00D658EA" w:rsidRDefault="00102A67" w:rsidP="00D63497">
            <w:pPr>
              <w:spacing w:after="200"/>
              <w:ind w:left="540" w:right="-72" w:hanging="540"/>
            </w:pPr>
            <w:r w:rsidRPr="00D658EA">
              <w:t>10.6</w:t>
            </w:r>
            <w:r w:rsidRPr="00D658EA">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411AD715" w14:textId="77777777" w:rsidR="00102A67" w:rsidRPr="00D658EA" w:rsidRDefault="00102A67" w:rsidP="00D63497">
            <w:pPr>
              <w:spacing w:after="200"/>
              <w:ind w:left="540" w:right="-72" w:hanging="540"/>
            </w:pPr>
            <w:r w:rsidRPr="00D658EA">
              <w:t>10.7</w:t>
            </w:r>
            <w:r w:rsidRPr="00D658EA">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3DBA23FC" w14:textId="77777777" w:rsidR="00102A67" w:rsidRPr="00D658EA" w:rsidRDefault="00102A67" w:rsidP="00D63497">
            <w:pPr>
              <w:spacing w:after="200"/>
              <w:ind w:left="540" w:right="-72" w:hanging="540"/>
            </w:pPr>
            <w:r w:rsidRPr="00D658EA">
              <w:t>10.8</w:t>
            </w:r>
            <w:r w:rsidRPr="00D658EA">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29034ED8" w14:textId="77777777" w:rsidR="00102A67" w:rsidRPr="00D658EA" w:rsidRDefault="00102A67" w:rsidP="00D63497">
            <w:pPr>
              <w:spacing w:after="200"/>
              <w:ind w:left="540" w:right="-72" w:hanging="540"/>
            </w:pPr>
            <w:r w:rsidRPr="00D658EA">
              <w:t>10.9</w:t>
            </w:r>
            <w:r w:rsidRPr="00D658EA">
              <w:tab/>
              <w:t xml:space="preserve">The Purchaser assumes primary responsibility for the Operational Acceptance Test(s) for the System, in accordance with GCC Clause 27.2, and shall be responsible for the continued operation of the System after Operational Acceptance.  However, this shall not limit in any way the </w:t>
            </w:r>
            <w:r w:rsidRPr="00D658EA">
              <w:lastRenderedPageBreak/>
              <w:t>Supplier’s responsibilities after the date of Operational Acceptance otherwise specified in the Contract.</w:t>
            </w:r>
          </w:p>
          <w:p w14:paraId="7EF47534" w14:textId="77777777" w:rsidR="00102A67" w:rsidRPr="00D658EA" w:rsidRDefault="00102A67" w:rsidP="00D63497">
            <w:pPr>
              <w:tabs>
                <w:tab w:val="left" w:pos="540"/>
              </w:tabs>
              <w:spacing w:after="200"/>
              <w:ind w:left="540" w:right="-72" w:hanging="540"/>
            </w:pPr>
            <w:r w:rsidRPr="00D658EA">
              <w:t>10.10</w:t>
            </w:r>
            <w:r w:rsidRPr="00D658EA">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034149B3" w14:textId="77777777" w:rsidR="00102A67" w:rsidRPr="00D658EA" w:rsidRDefault="00102A67" w:rsidP="00D63497">
            <w:pPr>
              <w:tabs>
                <w:tab w:val="left" w:pos="540"/>
              </w:tabs>
              <w:spacing w:after="200"/>
              <w:ind w:left="540" w:right="-72" w:hanging="540"/>
            </w:pPr>
            <w:r w:rsidRPr="00D658EA">
              <w:t>10.11</w:t>
            </w:r>
            <w:r w:rsidRPr="00D658EA">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7AB50A9A" w14:textId="77777777" w:rsidR="00102A67" w:rsidRPr="00D658EA" w:rsidRDefault="00102A67" w:rsidP="00D63497">
            <w:pPr>
              <w:keepNext/>
              <w:keepLines/>
              <w:spacing w:after="200"/>
              <w:ind w:left="547" w:right="-72" w:hanging="547"/>
            </w:pPr>
            <w:r w:rsidRPr="00D658EA">
              <w:t>10.12</w:t>
            </w:r>
            <w:r w:rsidRPr="00D658EA">
              <w:tab/>
            </w:r>
            <w:r w:rsidRPr="00D658EA">
              <w:tab/>
            </w:r>
            <w:r w:rsidRPr="00D658EA">
              <w:rPr>
                <w:b/>
              </w:rPr>
              <w:t>Unless otherwise specified in the SCC</w:t>
            </w:r>
            <w:r w:rsidRPr="00D658EA">
              <w:t xml:space="preserve"> the Purchaser shall have no other Purchaser responsibilities.</w:t>
            </w:r>
          </w:p>
        </w:tc>
      </w:tr>
    </w:tbl>
    <w:p w14:paraId="466AF28D" w14:textId="77777777" w:rsidR="00102A67" w:rsidRPr="00D658EA" w:rsidRDefault="00102A67" w:rsidP="00102A67">
      <w:pPr>
        <w:pStyle w:val="Head61"/>
        <w:rPr>
          <w:rFonts w:ascii="Times New Roman" w:hAnsi="Times New Roman"/>
        </w:rPr>
      </w:pPr>
      <w:bookmarkStart w:id="496" w:name="_Toc277233329"/>
      <w:bookmarkStart w:id="497" w:name="_Toc448588503"/>
      <w:r w:rsidRPr="00D658EA">
        <w:rPr>
          <w:rFonts w:ascii="Times New Roman" w:hAnsi="Times New Roman"/>
        </w:rPr>
        <w:lastRenderedPageBreak/>
        <w:t>C.  Payment</w:t>
      </w:r>
      <w:bookmarkEnd w:id="496"/>
      <w:bookmarkEnd w:id="497"/>
    </w:p>
    <w:tbl>
      <w:tblPr>
        <w:tblW w:w="0" w:type="auto"/>
        <w:tblInd w:w="108" w:type="dxa"/>
        <w:tblLayout w:type="fixed"/>
        <w:tblLook w:val="0000" w:firstRow="0" w:lastRow="0" w:firstColumn="0" w:lastColumn="0" w:noHBand="0" w:noVBand="0"/>
      </w:tblPr>
      <w:tblGrid>
        <w:gridCol w:w="2412"/>
        <w:gridCol w:w="6588"/>
      </w:tblGrid>
      <w:tr w:rsidR="00102A67" w:rsidRPr="00D658EA" w14:paraId="111DB302" w14:textId="77777777" w:rsidTr="00D63497">
        <w:trPr>
          <w:cantSplit/>
        </w:trPr>
        <w:tc>
          <w:tcPr>
            <w:tcW w:w="2412" w:type="dxa"/>
          </w:tcPr>
          <w:p w14:paraId="0FE7D2DB" w14:textId="77777777" w:rsidR="00102A67" w:rsidRPr="00D658EA" w:rsidRDefault="00102A67" w:rsidP="00D63497">
            <w:pPr>
              <w:pStyle w:val="Head62"/>
            </w:pPr>
            <w:bookmarkStart w:id="498" w:name="_Toc277233330"/>
            <w:bookmarkStart w:id="499" w:name="_Toc448588504"/>
            <w:r w:rsidRPr="00D658EA">
              <w:t>11.</w:t>
            </w:r>
            <w:r w:rsidRPr="00D658EA">
              <w:tab/>
              <w:t>Contract Price</w:t>
            </w:r>
            <w:bookmarkEnd w:id="498"/>
            <w:bookmarkEnd w:id="499"/>
          </w:p>
        </w:tc>
        <w:tc>
          <w:tcPr>
            <w:tcW w:w="6588" w:type="dxa"/>
          </w:tcPr>
          <w:p w14:paraId="4B90E7E9" w14:textId="77777777" w:rsidR="00102A67" w:rsidRPr="00D658EA" w:rsidRDefault="00102A67" w:rsidP="00D63497">
            <w:pPr>
              <w:spacing w:after="200"/>
              <w:ind w:left="547" w:right="-72" w:hanging="547"/>
            </w:pPr>
            <w:r w:rsidRPr="00D658EA">
              <w:t>11.1</w:t>
            </w:r>
            <w:r w:rsidRPr="00D658EA">
              <w:tab/>
              <w:t>The Contract Price shall be as specified in Article 2 (Contract Price and Terms of Payment) of the Contract Agreement.</w:t>
            </w:r>
          </w:p>
        </w:tc>
      </w:tr>
      <w:tr w:rsidR="00102A67" w:rsidRPr="00D658EA" w14:paraId="0FC4C38F" w14:textId="77777777" w:rsidTr="00D63497">
        <w:tc>
          <w:tcPr>
            <w:tcW w:w="2412" w:type="dxa"/>
          </w:tcPr>
          <w:p w14:paraId="3B6913A4" w14:textId="77777777" w:rsidR="00102A67" w:rsidRPr="00D658EA" w:rsidRDefault="00102A67" w:rsidP="00D63497">
            <w:pPr>
              <w:spacing w:after="0"/>
              <w:jc w:val="left"/>
            </w:pPr>
          </w:p>
        </w:tc>
        <w:tc>
          <w:tcPr>
            <w:tcW w:w="6588" w:type="dxa"/>
          </w:tcPr>
          <w:p w14:paraId="49235218" w14:textId="77777777" w:rsidR="00102A67" w:rsidRPr="00D658EA" w:rsidRDefault="00102A67" w:rsidP="00D63497">
            <w:pPr>
              <w:spacing w:after="200"/>
              <w:ind w:left="540" w:hanging="540"/>
            </w:pPr>
            <w:r w:rsidRPr="00D658EA">
              <w:t>11.2</w:t>
            </w:r>
            <w:r w:rsidRPr="00D658EA">
              <w:tab/>
              <w:t>The Contract Price shall be a firm lump sum not subject to any alteration, except:</w:t>
            </w:r>
          </w:p>
          <w:p w14:paraId="6B11428D" w14:textId="77777777" w:rsidR="00102A67" w:rsidRPr="00D658EA" w:rsidRDefault="00102A67" w:rsidP="00D63497">
            <w:pPr>
              <w:spacing w:after="200"/>
              <w:ind w:left="1080" w:right="-72" w:hanging="547"/>
            </w:pPr>
            <w:r w:rsidRPr="00D658EA">
              <w:t>(a)</w:t>
            </w:r>
            <w:r w:rsidRPr="00D658EA">
              <w:tab/>
              <w:t>in the event of a Change in the System pursuant to GCC Clause 39 or to other clauses in the Contract;</w:t>
            </w:r>
          </w:p>
          <w:p w14:paraId="10330147" w14:textId="77777777" w:rsidR="00102A67" w:rsidRPr="00D658EA" w:rsidRDefault="00102A67" w:rsidP="00D63497">
            <w:pPr>
              <w:spacing w:after="200"/>
              <w:ind w:left="1080" w:right="-72" w:hanging="547"/>
            </w:pPr>
            <w:r w:rsidRPr="00D658EA">
              <w:t>(b)</w:t>
            </w:r>
            <w:r w:rsidRPr="00D658EA">
              <w:tab/>
              <w:t>the price adjustment formula specified in the SCC (if any).</w:t>
            </w:r>
            <w:r w:rsidRPr="00D658EA">
              <w:rPr>
                <w:b/>
              </w:rPr>
              <w:t xml:space="preserve">  However, Unless otherwise specified in the SCC</w:t>
            </w:r>
            <w:r w:rsidRPr="00D658EA">
              <w:t xml:space="preserve"> there will NOT be a price adjustment formula</w:t>
            </w:r>
            <w:r w:rsidRPr="00D658EA">
              <w:rPr>
                <w:b/>
              </w:rPr>
              <w:t>.</w:t>
            </w:r>
          </w:p>
        </w:tc>
      </w:tr>
      <w:tr w:rsidR="00102A67" w:rsidRPr="00D658EA" w14:paraId="43899250" w14:textId="77777777" w:rsidTr="00D63497">
        <w:tc>
          <w:tcPr>
            <w:tcW w:w="2412" w:type="dxa"/>
          </w:tcPr>
          <w:p w14:paraId="0A8EF25C" w14:textId="77777777" w:rsidR="00102A67" w:rsidRPr="00D658EA" w:rsidRDefault="00102A67" w:rsidP="00D63497">
            <w:pPr>
              <w:spacing w:after="0"/>
              <w:jc w:val="left"/>
            </w:pPr>
          </w:p>
        </w:tc>
        <w:tc>
          <w:tcPr>
            <w:tcW w:w="6588" w:type="dxa"/>
          </w:tcPr>
          <w:p w14:paraId="28F469BF" w14:textId="77777777" w:rsidR="00102A67" w:rsidRPr="00D658EA" w:rsidRDefault="00102A67" w:rsidP="00D63497">
            <w:pPr>
              <w:spacing w:after="200"/>
              <w:ind w:left="547" w:right="-72" w:hanging="547"/>
            </w:pPr>
            <w:r w:rsidRPr="00D658EA">
              <w:t>11.3</w:t>
            </w:r>
            <w:r w:rsidRPr="00D658EA">
              <w:tab/>
              <w:t>The Supplier shall be deemed to have satisfied itself as to the correctness and sufficiency of the Contract Price, which shall, except as otherwise provided for in the Contract, cover all its obligations under the Contract.</w:t>
            </w:r>
          </w:p>
        </w:tc>
      </w:tr>
      <w:tr w:rsidR="00102A67" w:rsidRPr="00D658EA" w14:paraId="58B20E61" w14:textId="77777777" w:rsidTr="00D63497">
        <w:trPr>
          <w:cantSplit/>
        </w:trPr>
        <w:tc>
          <w:tcPr>
            <w:tcW w:w="2412" w:type="dxa"/>
          </w:tcPr>
          <w:p w14:paraId="0FBEDD4F" w14:textId="77777777" w:rsidR="00102A67" w:rsidRPr="00D658EA" w:rsidRDefault="00102A67" w:rsidP="00D63497">
            <w:pPr>
              <w:pStyle w:val="Head62"/>
            </w:pPr>
            <w:bookmarkStart w:id="500" w:name="_Toc277233331"/>
            <w:bookmarkStart w:id="501" w:name="_Toc448588505"/>
            <w:r w:rsidRPr="00D658EA">
              <w:t>12.</w:t>
            </w:r>
            <w:r w:rsidRPr="00D658EA">
              <w:tab/>
              <w:t>Terms of Payment</w:t>
            </w:r>
            <w:bookmarkEnd w:id="500"/>
            <w:bookmarkEnd w:id="501"/>
          </w:p>
        </w:tc>
        <w:tc>
          <w:tcPr>
            <w:tcW w:w="6588" w:type="dxa"/>
          </w:tcPr>
          <w:p w14:paraId="283CD5CD" w14:textId="77777777" w:rsidR="00102A67" w:rsidRPr="00D658EA" w:rsidRDefault="00102A67" w:rsidP="00D63497">
            <w:pPr>
              <w:spacing w:after="200"/>
              <w:ind w:left="547" w:right="-72" w:hanging="547"/>
            </w:pPr>
            <w:r w:rsidRPr="00D658EA">
              <w:t>12.1</w:t>
            </w:r>
            <w:r w:rsidRPr="00D658EA">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40E2D27E" w14:textId="77777777" w:rsidR="00102A67" w:rsidRPr="00D658EA" w:rsidRDefault="00102A67" w:rsidP="00D63497">
            <w:pPr>
              <w:spacing w:after="200"/>
              <w:ind w:left="547" w:right="-72" w:hanging="547"/>
            </w:pPr>
            <w:r w:rsidRPr="00D658EA">
              <w:tab/>
              <w:t xml:space="preserve">The Contract Price shall be paid as </w:t>
            </w:r>
            <w:r w:rsidRPr="00D658EA">
              <w:rPr>
                <w:b/>
              </w:rPr>
              <w:t>specified in the SCC.</w:t>
            </w:r>
          </w:p>
        </w:tc>
      </w:tr>
      <w:tr w:rsidR="00102A67" w:rsidRPr="00D658EA" w14:paraId="40D1F6B9" w14:textId="77777777" w:rsidTr="00D63497">
        <w:tc>
          <w:tcPr>
            <w:tcW w:w="2412" w:type="dxa"/>
          </w:tcPr>
          <w:p w14:paraId="41DE7A93" w14:textId="77777777" w:rsidR="00102A67" w:rsidRPr="00D658EA" w:rsidRDefault="00102A67" w:rsidP="00D63497">
            <w:pPr>
              <w:spacing w:after="0"/>
              <w:jc w:val="left"/>
            </w:pPr>
          </w:p>
        </w:tc>
        <w:tc>
          <w:tcPr>
            <w:tcW w:w="6588" w:type="dxa"/>
          </w:tcPr>
          <w:p w14:paraId="0F11435B" w14:textId="77777777" w:rsidR="00102A67" w:rsidRPr="00D658EA" w:rsidRDefault="00102A67" w:rsidP="00D63497">
            <w:pPr>
              <w:spacing w:after="200"/>
              <w:ind w:left="547" w:right="-72" w:hanging="547"/>
            </w:pPr>
            <w:r w:rsidRPr="00D658EA">
              <w:t>12.2</w:t>
            </w:r>
            <w:r w:rsidRPr="00D658EA">
              <w:tab/>
              <w:t>No payment made by the Purchaser herein shall be deemed to constitute acceptance by the Purchaser of the System or any Subsystem(s).</w:t>
            </w:r>
          </w:p>
          <w:p w14:paraId="2451A764" w14:textId="77777777" w:rsidR="00102A67" w:rsidRPr="00D658EA" w:rsidRDefault="00102A67" w:rsidP="00D63497">
            <w:pPr>
              <w:spacing w:after="200"/>
              <w:ind w:left="540" w:right="-72" w:hanging="540"/>
            </w:pPr>
            <w:r w:rsidRPr="00D658EA">
              <w:t>12.3</w:t>
            </w:r>
            <w:r w:rsidRPr="00D658EA">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D658EA">
              <w:rPr>
                <w:b/>
              </w:rPr>
              <w:t>specified in the SCC</w:t>
            </w:r>
            <w:r w:rsidRPr="00D658EA">
              <w:t xml:space="preserve"> for the period of delay until payment has been made in full, whether before or after judgment or arbitration award.</w:t>
            </w:r>
          </w:p>
          <w:p w14:paraId="6B8F7D0B" w14:textId="77777777" w:rsidR="00102A67" w:rsidRPr="00D658EA" w:rsidRDefault="00102A67" w:rsidP="00D63497">
            <w:pPr>
              <w:spacing w:after="200"/>
              <w:ind w:left="540" w:right="-72" w:hanging="540"/>
            </w:pPr>
            <w:r w:rsidRPr="00D658EA">
              <w:t>12.4</w:t>
            </w:r>
            <w:r w:rsidRPr="00D658EA">
              <w:tab/>
              <w:t xml:space="preserve">Payments shall be made in the currency(ies) specified in the Contract Agreement, pursuant to GCC Clause 11.  For Goods and Services supplied locally, payments shall be made </w:t>
            </w:r>
            <w:r w:rsidRPr="00D658EA">
              <w:rPr>
                <w:b/>
              </w:rPr>
              <w:t>as specified in the SCC.</w:t>
            </w:r>
          </w:p>
          <w:p w14:paraId="7ABD0767" w14:textId="77777777" w:rsidR="00102A67" w:rsidRPr="00D658EA" w:rsidRDefault="00102A67" w:rsidP="00D63497">
            <w:pPr>
              <w:spacing w:after="200"/>
              <w:ind w:left="540" w:right="-72" w:hanging="540"/>
            </w:pPr>
            <w:r w:rsidRPr="00D658EA">
              <w:t>12.5</w:t>
            </w:r>
            <w:r w:rsidRPr="00D658EA">
              <w:tab/>
            </w:r>
            <w:r w:rsidRPr="00D658EA">
              <w:rPr>
                <w:b/>
              </w:rPr>
              <w:t>Unless otherwise specified in the SCC,</w:t>
            </w:r>
            <w:r w:rsidRPr="00D658EA">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D658EA">
              <w:rPr>
                <w:i/>
              </w:rPr>
              <w:t>Uniform Customs and Practice for Documentary Credits</w:t>
            </w:r>
            <w:r w:rsidRPr="00D658EA">
              <w:t>, published by the International Chamber of Commerce, Paris.</w:t>
            </w:r>
          </w:p>
        </w:tc>
      </w:tr>
      <w:tr w:rsidR="00102A67" w:rsidRPr="00D658EA" w14:paraId="3D987499" w14:textId="77777777" w:rsidTr="00D63497">
        <w:trPr>
          <w:cantSplit/>
        </w:trPr>
        <w:tc>
          <w:tcPr>
            <w:tcW w:w="2412" w:type="dxa"/>
          </w:tcPr>
          <w:p w14:paraId="51F2FE3C" w14:textId="77777777" w:rsidR="00102A67" w:rsidRPr="00D658EA" w:rsidRDefault="00102A67" w:rsidP="00D63497">
            <w:pPr>
              <w:pStyle w:val="Head62"/>
            </w:pPr>
            <w:bookmarkStart w:id="502" w:name="_Toc277233332"/>
            <w:bookmarkStart w:id="503" w:name="_Toc448588506"/>
            <w:r w:rsidRPr="00D658EA">
              <w:t>13.</w:t>
            </w:r>
            <w:r w:rsidRPr="00D658EA">
              <w:tab/>
              <w:t>Securities</w:t>
            </w:r>
            <w:bookmarkEnd w:id="502"/>
            <w:bookmarkEnd w:id="503"/>
          </w:p>
        </w:tc>
        <w:tc>
          <w:tcPr>
            <w:tcW w:w="6588" w:type="dxa"/>
          </w:tcPr>
          <w:p w14:paraId="72101444" w14:textId="77777777" w:rsidR="00102A67" w:rsidRPr="00D658EA" w:rsidRDefault="00102A67" w:rsidP="00D63497">
            <w:pPr>
              <w:keepNext/>
              <w:spacing w:after="200"/>
              <w:ind w:left="547" w:right="-72" w:hanging="547"/>
            </w:pPr>
            <w:r w:rsidRPr="00D658EA">
              <w:t>13.1</w:t>
            </w:r>
            <w:r w:rsidRPr="00D658EA">
              <w:tab/>
              <w:t>Issuance of Securities</w:t>
            </w:r>
          </w:p>
          <w:p w14:paraId="6DE6780D" w14:textId="77777777" w:rsidR="00102A67" w:rsidRPr="00D658EA" w:rsidRDefault="00102A67" w:rsidP="00D63497">
            <w:pPr>
              <w:widowControl w:val="0"/>
              <w:spacing w:after="200"/>
              <w:ind w:left="547" w:right="-72"/>
            </w:pPr>
            <w:r w:rsidRPr="00D658EA">
              <w:t>The Supplier shall provide the securities specified below in favor of the Purchaser at the times and in the amount, manner, and form specified below.</w:t>
            </w:r>
          </w:p>
        </w:tc>
      </w:tr>
      <w:tr w:rsidR="00102A67" w:rsidRPr="00D658EA" w14:paraId="5D34FEB2" w14:textId="77777777" w:rsidTr="00D63497">
        <w:tc>
          <w:tcPr>
            <w:tcW w:w="2412" w:type="dxa"/>
          </w:tcPr>
          <w:p w14:paraId="1CBDDE63" w14:textId="77777777" w:rsidR="00102A67" w:rsidRPr="00D658EA" w:rsidRDefault="00102A67" w:rsidP="00D63497">
            <w:pPr>
              <w:spacing w:after="0"/>
              <w:jc w:val="left"/>
            </w:pPr>
          </w:p>
        </w:tc>
        <w:tc>
          <w:tcPr>
            <w:tcW w:w="6588" w:type="dxa"/>
          </w:tcPr>
          <w:p w14:paraId="3B093669" w14:textId="77777777" w:rsidR="00102A67" w:rsidRPr="00D658EA" w:rsidRDefault="00102A67" w:rsidP="00D63497">
            <w:pPr>
              <w:widowControl w:val="0"/>
              <w:spacing w:after="200"/>
              <w:ind w:left="547" w:right="-72" w:hanging="547"/>
            </w:pPr>
            <w:r w:rsidRPr="00D658EA">
              <w:t>13.2</w:t>
            </w:r>
            <w:r w:rsidRPr="00D658EA">
              <w:tab/>
              <w:t>Advance Payment Security</w:t>
            </w:r>
          </w:p>
          <w:p w14:paraId="6B7927B1" w14:textId="77777777" w:rsidR="00102A67" w:rsidRPr="00D658EA" w:rsidRDefault="00102A67" w:rsidP="00D63497">
            <w:pPr>
              <w:spacing w:after="200"/>
              <w:ind w:left="1181" w:right="-72" w:hanging="634"/>
            </w:pPr>
            <w:r w:rsidRPr="00D658EA">
              <w:t>13.2.1</w:t>
            </w:r>
            <w:r w:rsidRPr="00D658EA">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1F4B16E" w14:textId="77777777" w:rsidR="00102A67" w:rsidRPr="00D658EA" w:rsidRDefault="00102A67" w:rsidP="00D63497">
            <w:pPr>
              <w:widowControl w:val="0"/>
              <w:spacing w:after="200"/>
              <w:ind w:left="1181" w:right="-72" w:hanging="634"/>
            </w:pPr>
            <w:r w:rsidRPr="00D658EA">
              <w:t>13.2.2</w:t>
            </w:r>
            <w:r w:rsidRPr="00D658EA">
              <w:tab/>
              <w:t xml:space="preserve">The security shall be in the form provided in the </w:t>
            </w:r>
            <w:r w:rsidR="00284AF9" w:rsidRPr="00D658EA">
              <w:t>bidding document</w:t>
            </w:r>
            <w:r w:rsidRPr="00D658EA">
              <w:t xml:space="preserve">s or in another form acceptable to the Purchaser.  The amount of the security shall be reduced </w:t>
            </w:r>
            <w:r w:rsidRPr="00D658EA">
              <w:lastRenderedPageBreak/>
              <w:t xml:space="preserve">in proportion to the value of the System executed by and paid to the Supplier from time to time and shall automatically become null and void when the full amount of the advance payment has been recovered by the Purchaser.  </w:t>
            </w:r>
            <w:r w:rsidRPr="00D658EA">
              <w:rPr>
                <w:b/>
              </w:rPr>
              <w:t xml:space="preserve">Unless otherwise specified in the SCC, </w:t>
            </w:r>
            <w:r w:rsidRPr="00D658EA">
              <w:t xml:space="preserve">the reduction in value and expiration of the Advance Payment Security are calculated as follows:  </w:t>
            </w:r>
          </w:p>
          <w:p w14:paraId="434793D0" w14:textId="77777777" w:rsidR="00102A67" w:rsidRPr="00D658EA" w:rsidRDefault="00102A67" w:rsidP="00D63497">
            <w:pPr>
              <w:widowControl w:val="0"/>
              <w:spacing w:after="200"/>
              <w:ind w:left="1181" w:right="-72" w:hanging="634"/>
              <w:rPr>
                <w:b/>
              </w:rPr>
            </w:pPr>
            <w:r w:rsidRPr="00D658EA">
              <w:tab/>
              <w:t xml:space="preserve">P*a/(100-a), where “P” is the sum of all payments effected so far to the Supplier (excluding the Advance Payment), and “a” is the Advance Payment expressed as a percentage of the Contract Price pursuant to the SCC for GCC </w:t>
            </w:r>
            <w:r w:rsidR="007E0897" w:rsidRPr="00D658EA">
              <w:t xml:space="preserve">Clause </w:t>
            </w:r>
            <w:r w:rsidRPr="00D658EA">
              <w:t>12.1.</w:t>
            </w:r>
          </w:p>
          <w:p w14:paraId="2BFE7E03" w14:textId="77777777" w:rsidR="00102A67" w:rsidRPr="00D658EA" w:rsidRDefault="00102A67" w:rsidP="00D63497">
            <w:pPr>
              <w:widowControl w:val="0"/>
              <w:spacing w:after="200"/>
              <w:ind w:left="1181" w:right="-72" w:hanging="634"/>
            </w:pPr>
            <w:r w:rsidRPr="00D658EA">
              <w:tab/>
              <w:t xml:space="preserve">The security shall be returned to the Supplier immediately after its expiration. </w:t>
            </w:r>
          </w:p>
        </w:tc>
      </w:tr>
      <w:tr w:rsidR="00102A67" w:rsidRPr="00D658EA" w14:paraId="4A99CBB1" w14:textId="77777777" w:rsidTr="00D63497">
        <w:tc>
          <w:tcPr>
            <w:tcW w:w="2412" w:type="dxa"/>
          </w:tcPr>
          <w:p w14:paraId="551BE90D" w14:textId="77777777" w:rsidR="00102A67" w:rsidRPr="00D658EA" w:rsidRDefault="00102A67" w:rsidP="00D63497">
            <w:pPr>
              <w:spacing w:after="0"/>
              <w:jc w:val="left"/>
            </w:pPr>
          </w:p>
        </w:tc>
        <w:tc>
          <w:tcPr>
            <w:tcW w:w="6588" w:type="dxa"/>
          </w:tcPr>
          <w:p w14:paraId="2AC87143" w14:textId="77777777" w:rsidR="00102A67" w:rsidRPr="00D658EA" w:rsidRDefault="00102A67" w:rsidP="00D63497">
            <w:pPr>
              <w:keepNext/>
              <w:spacing w:after="200"/>
              <w:ind w:left="547" w:right="-72" w:hanging="547"/>
            </w:pPr>
            <w:r w:rsidRPr="00D658EA">
              <w:t>13.3</w:t>
            </w:r>
            <w:r w:rsidRPr="00D658EA">
              <w:tab/>
              <w:t>Performance Security</w:t>
            </w:r>
          </w:p>
          <w:p w14:paraId="66ADF380" w14:textId="77777777" w:rsidR="00102A67" w:rsidRPr="00D658EA" w:rsidRDefault="00102A67" w:rsidP="00D63497">
            <w:pPr>
              <w:spacing w:after="200"/>
              <w:ind w:left="1170" w:right="-72" w:hanging="630"/>
            </w:pPr>
            <w:r w:rsidRPr="00D658EA">
              <w:t>13.3.1</w:t>
            </w:r>
            <w:r w:rsidRPr="00D658EA">
              <w:tab/>
              <w:t xml:space="preserve">The Supplier shall, within twenty-eight (28) days of the notification of Contract award, provide a security for the due performance of the Contract in the amount and currency </w:t>
            </w:r>
            <w:r w:rsidRPr="00D658EA">
              <w:rPr>
                <w:b/>
              </w:rPr>
              <w:t>specified in the SCC.</w:t>
            </w:r>
          </w:p>
          <w:p w14:paraId="3A635F60" w14:textId="77777777" w:rsidR="00102A67" w:rsidRPr="00D658EA" w:rsidRDefault="00102A67" w:rsidP="00D63497">
            <w:pPr>
              <w:spacing w:after="200"/>
              <w:ind w:left="1170" w:right="-72" w:hanging="630"/>
            </w:pPr>
            <w:r w:rsidRPr="00D658EA">
              <w:t>13.3.2</w:t>
            </w:r>
            <w:r w:rsidRPr="00D658EA">
              <w:tab/>
              <w:t xml:space="preserve">The security shall be a bank guarantee in the form provided in the Sample Contractual Forms Section of the </w:t>
            </w:r>
            <w:r w:rsidR="00284AF9" w:rsidRPr="00D658EA">
              <w:t>bidding document</w:t>
            </w:r>
            <w:r w:rsidRPr="00D658EA">
              <w:t>s, or it shall be in another form acceptable to the Purchaser.</w:t>
            </w:r>
          </w:p>
          <w:p w14:paraId="114EB29B" w14:textId="77777777" w:rsidR="00102A67" w:rsidRPr="00D658EA" w:rsidRDefault="00102A67" w:rsidP="00D63497">
            <w:pPr>
              <w:spacing w:after="200"/>
              <w:ind w:left="1170" w:right="-72" w:hanging="630"/>
            </w:pPr>
            <w:r w:rsidRPr="00D658EA">
              <w:t>13.3.3</w:t>
            </w:r>
            <w:r w:rsidRPr="00D658EA">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132697CA" w14:textId="77777777" w:rsidR="00102A67" w:rsidRPr="00D658EA" w:rsidRDefault="00102A67" w:rsidP="00D63497">
            <w:pPr>
              <w:spacing w:after="200"/>
              <w:ind w:left="1181" w:right="-72" w:hanging="634"/>
            </w:pPr>
            <w:r w:rsidRPr="00D658EA">
              <w:t>13.3.4</w:t>
            </w:r>
            <w:r w:rsidRPr="00D658EA">
              <w:tab/>
              <w:t xml:space="preserve">Upon Operational Acceptance of the entire System, the security shall be reduced to the amount </w:t>
            </w:r>
            <w:r w:rsidRPr="00D658EA">
              <w:rPr>
                <w:b/>
              </w:rPr>
              <w:t xml:space="preserve">specified in the SCC, </w:t>
            </w:r>
            <w:r w:rsidRPr="00D658EA">
              <w:t>on the date of such Operational Acceptance, so that the reduced security would only cover the remaining warranty obligations of the Supplier.</w:t>
            </w:r>
          </w:p>
        </w:tc>
      </w:tr>
      <w:tr w:rsidR="00102A67" w:rsidRPr="00D658EA" w14:paraId="7F8818CB" w14:textId="77777777" w:rsidTr="00D63497">
        <w:tc>
          <w:tcPr>
            <w:tcW w:w="2412" w:type="dxa"/>
          </w:tcPr>
          <w:p w14:paraId="09281EB2" w14:textId="77777777" w:rsidR="00102A67" w:rsidRPr="00D658EA" w:rsidRDefault="00102A67" w:rsidP="00D63497">
            <w:pPr>
              <w:pStyle w:val="Head62"/>
            </w:pPr>
            <w:bookmarkStart w:id="504" w:name="_Toc277233333"/>
            <w:bookmarkStart w:id="505" w:name="_Toc448588507"/>
            <w:r w:rsidRPr="00D658EA">
              <w:t>14.</w:t>
            </w:r>
            <w:r w:rsidRPr="00D658EA">
              <w:tab/>
              <w:t>Taxes and Duties</w:t>
            </w:r>
            <w:bookmarkEnd w:id="504"/>
            <w:bookmarkEnd w:id="505"/>
          </w:p>
        </w:tc>
        <w:tc>
          <w:tcPr>
            <w:tcW w:w="6588" w:type="dxa"/>
          </w:tcPr>
          <w:p w14:paraId="632E3A86" w14:textId="77777777" w:rsidR="00102A67" w:rsidRPr="00D658EA" w:rsidRDefault="00102A67" w:rsidP="00D63497">
            <w:pPr>
              <w:spacing w:after="200"/>
              <w:ind w:left="547" w:right="-72" w:hanging="540"/>
            </w:pPr>
            <w:r w:rsidRPr="00D658EA">
              <w:t>14.1</w:t>
            </w:r>
            <w:r w:rsidRPr="00D658EA">
              <w:tab/>
              <w:t xml:space="preserve">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w:t>
            </w:r>
            <w:r w:rsidRPr="00D658EA">
              <w:lastRenderedPageBreak/>
              <w:t>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D658EA" w14:paraId="161729F8" w14:textId="77777777" w:rsidTr="00D63497">
        <w:tc>
          <w:tcPr>
            <w:tcW w:w="2412" w:type="dxa"/>
          </w:tcPr>
          <w:p w14:paraId="232C1617" w14:textId="77777777" w:rsidR="00102A67" w:rsidRPr="00D658EA" w:rsidRDefault="00102A67" w:rsidP="00D63497">
            <w:pPr>
              <w:spacing w:after="0"/>
              <w:jc w:val="left"/>
            </w:pPr>
          </w:p>
        </w:tc>
        <w:tc>
          <w:tcPr>
            <w:tcW w:w="6588" w:type="dxa"/>
          </w:tcPr>
          <w:p w14:paraId="6D582B06" w14:textId="77777777" w:rsidR="00102A67" w:rsidRPr="00D658EA" w:rsidRDefault="00102A67" w:rsidP="00D63497">
            <w:pPr>
              <w:spacing w:after="200"/>
              <w:ind w:left="547" w:right="-72" w:hanging="486"/>
            </w:pPr>
            <w:r w:rsidRPr="00D658EA">
              <w:t>14.2</w:t>
            </w:r>
            <w:r w:rsidRPr="00D658EA">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6A7767A2" w14:textId="77777777" w:rsidR="00102A67" w:rsidRPr="00D658EA" w:rsidRDefault="00102A67" w:rsidP="00D63497">
            <w:pPr>
              <w:spacing w:after="200"/>
              <w:ind w:left="547" w:right="-72" w:hanging="540"/>
            </w:pPr>
            <w:r w:rsidRPr="00D658EA">
              <w:t>14.3</w:t>
            </w:r>
            <w:r w:rsidRPr="00D658EA">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1CFA5C5" w14:textId="77777777" w:rsidR="00102A67" w:rsidRPr="00D658EA" w:rsidRDefault="00102A67" w:rsidP="00D63497">
            <w:pPr>
              <w:spacing w:after="200"/>
              <w:ind w:left="547" w:right="-72" w:hanging="540"/>
            </w:pPr>
            <w:r w:rsidRPr="00D658EA">
              <w:t>14.4</w:t>
            </w:r>
            <w:r w:rsidRPr="00D658EA">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11B1D9CE" w14:textId="77777777" w:rsidR="00102A67" w:rsidRPr="00D658EA" w:rsidRDefault="00102A67" w:rsidP="00102A67">
      <w:pPr>
        <w:pStyle w:val="Head61"/>
        <w:rPr>
          <w:rFonts w:ascii="Times New Roman" w:hAnsi="Times New Roman"/>
        </w:rPr>
      </w:pPr>
      <w:bookmarkStart w:id="506" w:name="_Toc277233334"/>
      <w:bookmarkStart w:id="507" w:name="_Toc448588508"/>
      <w:r w:rsidRPr="00D658EA">
        <w:rPr>
          <w:rFonts w:ascii="Times New Roman" w:hAnsi="Times New Roman"/>
        </w:rPr>
        <w:lastRenderedPageBreak/>
        <w:t>D.  Intellectual Property</w:t>
      </w:r>
      <w:bookmarkEnd w:id="506"/>
      <w:bookmarkEnd w:id="507"/>
    </w:p>
    <w:tbl>
      <w:tblPr>
        <w:tblW w:w="0" w:type="auto"/>
        <w:tblInd w:w="108" w:type="dxa"/>
        <w:tblLayout w:type="fixed"/>
        <w:tblLook w:val="0000" w:firstRow="0" w:lastRow="0" w:firstColumn="0" w:lastColumn="0" w:noHBand="0" w:noVBand="0"/>
      </w:tblPr>
      <w:tblGrid>
        <w:gridCol w:w="2412"/>
        <w:gridCol w:w="6588"/>
      </w:tblGrid>
      <w:tr w:rsidR="00102A67" w:rsidRPr="00D658EA" w14:paraId="01D833E6" w14:textId="77777777" w:rsidTr="00D63497">
        <w:tc>
          <w:tcPr>
            <w:tcW w:w="2412" w:type="dxa"/>
          </w:tcPr>
          <w:p w14:paraId="6EFD5B9F" w14:textId="77777777" w:rsidR="00102A67" w:rsidRPr="00D658EA" w:rsidRDefault="00102A67" w:rsidP="00D63497">
            <w:pPr>
              <w:pStyle w:val="Head62"/>
            </w:pPr>
            <w:bookmarkStart w:id="508" w:name="_Toc277233335"/>
            <w:bookmarkStart w:id="509" w:name="_Toc448588509"/>
            <w:r w:rsidRPr="00D658EA">
              <w:t>15.</w:t>
            </w:r>
            <w:r w:rsidRPr="00D658EA">
              <w:tab/>
              <w:t>Copyright</w:t>
            </w:r>
            <w:bookmarkEnd w:id="508"/>
            <w:bookmarkEnd w:id="509"/>
          </w:p>
        </w:tc>
        <w:tc>
          <w:tcPr>
            <w:tcW w:w="6588" w:type="dxa"/>
          </w:tcPr>
          <w:p w14:paraId="08B0CDEA" w14:textId="77777777" w:rsidR="00102A67" w:rsidRPr="00D658EA" w:rsidRDefault="00102A67" w:rsidP="00D63497">
            <w:pPr>
              <w:spacing w:after="200"/>
              <w:ind w:left="547" w:right="-72" w:hanging="547"/>
            </w:pPr>
            <w:r w:rsidRPr="00D658EA">
              <w:t>15.1</w:t>
            </w:r>
            <w:r w:rsidRPr="00D658EA">
              <w:tab/>
              <w:t>The Intellectual Property Rights in all Standard Software and Standard Materials shall remain vested in the owner of such rights.</w:t>
            </w:r>
          </w:p>
        </w:tc>
      </w:tr>
      <w:tr w:rsidR="00102A67" w:rsidRPr="00D658EA" w14:paraId="314B7936" w14:textId="77777777" w:rsidTr="00D63497">
        <w:tc>
          <w:tcPr>
            <w:tcW w:w="2412" w:type="dxa"/>
          </w:tcPr>
          <w:p w14:paraId="5E4BA045" w14:textId="77777777" w:rsidR="00102A67" w:rsidRPr="00D658EA" w:rsidRDefault="00102A67" w:rsidP="00D63497">
            <w:pPr>
              <w:spacing w:after="0"/>
              <w:jc w:val="left"/>
            </w:pPr>
          </w:p>
        </w:tc>
        <w:tc>
          <w:tcPr>
            <w:tcW w:w="6588" w:type="dxa"/>
          </w:tcPr>
          <w:p w14:paraId="16506D3C" w14:textId="77777777" w:rsidR="00102A67" w:rsidRPr="00D658EA" w:rsidRDefault="00102A67" w:rsidP="00D63497">
            <w:pPr>
              <w:spacing w:after="200"/>
              <w:ind w:left="547" w:right="-72" w:hanging="547"/>
            </w:pPr>
            <w:r w:rsidRPr="00D658EA">
              <w:t>15.2</w:t>
            </w:r>
            <w:r w:rsidRPr="00D658EA">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14:paraId="267B4C13" w14:textId="77777777" w:rsidR="00102A67" w:rsidRPr="00D658EA" w:rsidRDefault="00102A67" w:rsidP="00D63497">
            <w:pPr>
              <w:spacing w:after="200"/>
              <w:ind w:left="547" w:right="-72" w:hanging="547"/>
            </w:pPr>
            <w:r w:rsidRPr="00D658EA">
              <w:t>15.3</w:t>
            </w:r>
            <w:r w:rsidRPr="00D658EA">
              <w:tab/>
              <w:t xml:space="preserve">The Purchaser’s contractual rights to use the Standard Software or elements of the Standard Software may not be assigned, licensed, or otherwise transferred voluntarily except in accordance with the relevant license agreement or </w:t>
            </w:r>
            <w:r w:rsidRPr="00D658EA">
              <w:rPr>
                <w:b/>
              </w:rPr>
              <w:t xml:space="preserve">unless otherwise specified in the SCC </w:t>
            </w:r>
            <w:r w:rsidRPr="00D658EA">
              <w:t>to a legally constituted successor organization (e.g., a reorganization of a public entity formally authorized by the government or through a merger or acquisition of a private entity)</w:t>
            </w:r>
            <w:r w:rsidRPr="00D658EA">
              <w:rPr>
                <w:b/>
              </w:rPr>
              <w:t>.</w:t>
            </w:r>
          </w:p>
          <w:p w14:paraId="63222DFF" w14:textId="77777777" w:rsidR="00102A67" w:rsidRPr="00D658EA" w:rsidRDefault="00102A67" w:rsidP="00D63497">
            <w:pPr>
              <w:spacing w:after="200"/>
              <w:ind w:left="547" w:right="-72" w:hanging="547"/>
            </w:pPr>
            <w:r w:rsidRPr="00D658EA">
              <w:t xml:space="preserve">15.4 </w:t>
            </w:r>
            <w:r w:rsidRPr="00D658EA">
              <w:tab/>
            </w:r>
            <w:r w:rsidRPr="00D658EA">
              <w:rPr>
                <w:b/>
              </w:rPr>
              <w:t>Unless otherwise specified in the SCC,</w:t>
            </w:r>
            <w:r w:rsidRPr="00D658EA">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102A67" w:rsidRPr="00D658EA" w14:paraId="13356591" w14:textId="77777777" w:rsidTr="00D63497">
        <w:trPr>
          <w:cantSplit/>
        </w:trPr>
        <w:tc>
          <w:tcPr>
            <w:tcW w:w="2412" w:type="dxa"/>
          </w:tcPr>
          <w:p w14:paraId="3775E3D6" w14:textId="77777777" w:rsidR="00102A67" w:rsidRPr="00D658EA" w:rsidRDefault="00102A67" w:rsidP="00D63497">
            <w:pPr>
              <w:spacing w:after="0"/>
              <w:jc w:val="left"/>
            </w:pPr>
          </w:p>
        </w:tc>
        <w:tc>
          <w:tcPr>
            <w:tcW w:w="6588" w:type="dxa"/>
          </w:tcPr>
          <w:p w14:paraId="40B24CB4" w14:textId="77777777" w:rsidR="00102A67" w:rsidRPr="00D658EA" w:rsidRDefault="00102A67" w:rsidP="00D63497">
            <w:pPr>
              <w:spacing w:after="200"/>
              <w:ind w:left="540" w:right="-72" w:hanging="540"/>
            </w:pPr>
            <w:r w:rsidRPr="00D658EA">
              <w:t>15.5</w:t>
            </w:r>
            <w:r w:rsidRPr="00D658EA">
              <w:tab/>
            </w:r>
            <w:r w:rsidRPr="00D658EA">
              <w:rPr>
                <w:b/>
              </w:rPr>
              <w:t>Unless otherwise specified in the SCC</w:t>
            </w:r>
            <w:r w:rsidRPr="00D658EA">
              <w:t>, escrow arrangements shall NOT be required.</w:t>
            </w:r>
          </w:p>
        </w:tc>
      </w:tr>
      <w:tr w:rsidR="00102A67" w:rsidRPr="00D658EA" w14:paraId="3D4B1599" w14:textId="77777777" w:rsidTr="00D63497">
        <w:trPr>
          <w:cantSplit/>
        </w:trPr>
        <w:tc>
          <w:tcPr>
            <w:tcW w:w="2412" w:type="dxa"/>
          </w:tcPr>
          <w:p w14:paraId="02862CCB" w14:textId="77777777" w:rsidR="00102A67" w:rsidRPr="00D658EA" w:rsidRDefault="00102A67" w:rsidP="00D63497">
            <w:pPr>
              <w:pStyle w:val="Head62"/>
            </w:pPr>
            <w:bookmarkStart w:id="510" w:name="_Toc277233336"/>
            <w:bookmarkStart w:id="511" w:name="_Toc448588510"/>
            <w:r w:rsidRPr="00D658EA">
              <w:t>16.</w:t>
            </w:r>
            <w:r w:rsidRPr="00D658EA">
              <w:tab/>
              <w:t>Software License Agreements</w:t>
            </w:r>
            <w:bookmarkEnd w:id="510"/>
            <w:bookmarkEnd w:id="511"/>
          </w:p>
        </w:tc>
        <w:tc>
          <w:tcPr>
            <w:tcW w:w="6588" w:type="dxa"/>
          </w:tcPr>
          <w:p w14:paraId="7071154D" w14:textId="77777777" w:rsidR="00102A67" w:rsidRPr="00D658EA" w:rsidRDefault="00102A67" w:rsidP="00D63497">
            <w:pPr>
              <w:spacing w:after="200"/>
              <w:ind w:left="540" w:right="-72" w:hanging="540"/>
            </w:pPr>
            <w:r w:rsidRPr="00D658EA">
              <w:t>16.1</w:t>
            </w:r>
            <w:r w:rsidRPr="00D658EA">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D658EA" w14:paraId="08AE80B6" w14:textId="77777777" w:rsidTr="00D63497">
        <w:tc>
          <w:tcPr>
            <w:tcW w:w="2412" w:type="dxa"/>
          </w:tcPr>
          <w:p w14:paraId="04886B46" w14:textId="77777777" w:rsidR="00102A67" w:rsidRPr="00D658EA" w:rsidRDefault="00102A67" w:rsidP="00D63497">
            <w:pPr>
              <w:spacing w:after="0"/>
              <w:jc w:val="left"/>
            </w:pPr>
          </w:p>
        </w:tc>
        <w:tc>
          <w:tcPr>
            <w:tcW w:w="6588" w:type="dxa"/>
          </w:tcPr>
          <w:p w14:paraId="008803FF" w14:textId="77777777" w:rsidR="00102A67" w:rsidRPr="00D658EA" w:rsidRDefault="00102A67" w:rsidP="00D63497">
            <w:pPr>
              <w:spacing w:after="200"/>
              <w:ind w:left="540" w:right="-72" w:hanging="540"/>
            </w:pPr>
            <w:r w:rsidRPr="00D658EA">
              <w:tab/>
              <w:t xml:space="preserve">Such license to access and use the Software shall: </w:t>
            </w:r>
          </w:p>
          <w:p w14:paraId="7D0DFD83" w14:textId="77777777" w:rsidR="00102A67" w:rsidRPr="00D658EA" w:rsidRDefault="00102A67" w:rsidP="00D63497">
            <w:pPr>
              <w:spacing w:after="200"/>
              <w:ind w:left="1080" w:right="-72" w:hanging="540"/>
            </w:pPr>
            <w:r w:rsidRPr="00D658EA">
              <w:t>(a)</w:t>
            </w:r>
            <w:r w:rsidRPr="00D658EA">
              <w:tab/>
              <w:t>be:</w:t>
            </w:r>
          </w:p>
          <w:p w14:paraId="1CC38D6B" w14:textId="77777777" w:rsidR="00102A67" w:rsidRPr="00D658EA" w:rsidRDefault="00102A67" w:rsidP="00D63497">
            <w:pPr>
              <w:spacing w:after="200"/>
              <w:ind w:left="1620" w:right="-72" w:hanging="540"/>
            </w:pPr>
            <w:r w:rsidRPr="00D658EA">
              <w:t>(i)</w:t>
            </w:r>
            <w:r w:rsidRPr="00D658EA">
              <w:tab/>
              <w:t>nonexclusive;</w:t>
            </w:r>
          </w:p>
          <w:p w14:paraId="1515066F" w14:textId="77777777" w:rsidR="00102A67" w:rsidRPr="00D658EA" w:rsidRDefault="00102A67" w:rsidP="00D63497">
            <w:pPr>
              <w:spacing w:after="200"/>
              <w:ind w:left="1620" w:right="-72" w:hanging="540"/>
            </w:pPr>
            <w:r w:rsidRPr="00D658EA">
              <w:t>(ii)</w:t>
            </w:r>
            <w:r w:rsidRPr="00D658EA">
              <w:tab/>
              <w:t xml:space="preserve">fully paid up and irrevocable (except that it shall terminate if the Contract terminates under GCC Clauses 41.1 or 41.3); </w:t>
            </w:r>
          </w:p>
          <w:p w14:paraId="62A48B84" w14:textId="77777777" w:rsidR="00102A67" w:rsidRPr="00D658EA" w:rsidRDefault="00102A67" w:rsidP="00D63497">
            <w:pPr>
              <w:spacing w:after="200"/>
              <w:ind w:left="1620" w:right="-72" w:hanging="540"/>
            </w:pPr>
            <w:r w:rsidRPr="00D658EA">
              <w:t>(iii)</w:t>
            </w:r>
            <w:r w:rsidRPr="00D658EA">
              <w:tab/>
            </w:r>
            <w:r w:rsidRPr="00D658EA">
              <w:rPr>
                <w:b/>
              </w:rPr>
              <w:t xml:space="preserve">unless otherwise specified in the SCC </w:t>
            </w:r>
            <w:r w:rsidRPr="00D658EA">
              <w:t xml:space="preserve">valid throughout the territory of the Purchaser’s Country; </w:t>
            </w:r>
          </w:p>
          <w:p w14:paraId="5D8933D3" w14:textId="77777777" w:rsidR="00102A67" w:rsidRPr="00D658EA" w:rsidRDefault="00102A67" w:rsidP="00D63497">
            <w:pPr>
              <w:spacing w:after="200"/>
              <w:ind w:left="1620" w:right="-72" w:hanging="540"/>
            </w:pPr>
            <w:r w:rsidRPr="00D658EA">
              <w:t>(iv)</w:t>
            </w:r>
            <w:r w:rsidRPr="00D658EA">
              <w:tab/>
            </w:r>
            <w:r w:rsidRPr="00D658EA">
              <w:rPr>
                <w:b/>
              </w:rPr>
              <w:t xml:space="preserve">unless otherwise specified in the SCC  </w:t>
            </w:r>
            <w:r w:rsidRPr="00D658EA">
              <w:t>subject to NO additional restrictions.</w:t>
            </w:r>
          </w:p>
          <w:p w14:paraId="7395FC91" w14:textId="77777777" w:rsidR="00102A67" w:rsidRPr="00D658EA" w:rsidRDefault="00102A67" w:rsidP="00D63497">
            <w:pPr>
              <w:spacing w:after="200"/>
              <w:ind w:left="1080" w:right="-72" w:hanging="540"/>
            </w:pPr>
            <w:r w:rsidRPr="00D658EA">
              <w:t>(b)</w:t>
            </w:r>
            <w:r w:rsidRPr="00D658EA">
              <w:tab/>
              <w:t>permit the Software to be:</w:t>
            </w:r>
          </w:p>
          <w:p w14:paraId="5C073B7D" w14:textId="77777777" w:rsidR="00102A67" w:rsidRPr="00D658EA" w:rsidRDefault="00102A67" w:rsidP="00D63497">
            <w:pPr>
              <w:spacing w:after="200"/>
              <w:ind w:left="1620" w:right="-72" w:hanging="540"/>
            </w:pPr>
            <w:r w:rsidRPr="00D658EA">
              <w:t>(i)</w:t>
            </w:r>
            <w:r w:rsidRPr="00D658EA">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14:paraId="1C820B25" w14:textId="77777777" w:rsidR="00102A67" w:rsidRPr="00D658EA" w:rsidRDefault="00102A67" w:rsidP="00D63497">
            <w:pPr>
              <w:spacing w:after="200"/>
              <w:ind w:left="1620" w:right="-72" w:hanging="540"/>
            </w:pPr>
            <w:r w:rsidRPr="00D658EA">
              <w:t>(ii)</w:t>
            </w:r>
            <w:r w:rsidRPr="00D658EA">
              <w:tab/>
              <w:t>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the replacement computer(s) is(are) within that class;</w:t>
            </w:r>
          </w:p>
          <w:p w14:paraId="43F25106" w14:textId="77777777" w:rsidR="00102A67" w:rsidRPr="00D658EA" w:rsidRDefault="00102A67" w:rsidP="00D63497">
            <w:pPr>
              <w:spacing w:after="200"/>
              <w:ind w:left="1620" w:right="-72" w:hanging="540"/>
            </w:pPr>
            <w:r w:rsidRPr="00D658EA">
              <w:t>(iii)</w:t>
            </w:r>
            <w:r w:rsidRPr="00D658EA">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14:paraId="421B3111" w14:textId="77777777" w:rsidR="00102A67" w:rsidRPr="00D658EA" w:rsidRDefault="00102A67" w:rsidP="00D63497">
            <w:pPr>
              <w:spacing w:after="200"/>
              <w:ind w:left="1620" w:right="-72" w:hanging="540"/>
            </w:pPr>
            <w:r w:rsidRPr="00D658EA">
              <w:t>(iv)</w:t>
            </w:r>
            <w:r w:rsidRPr="00D658EA">
              <w:tab/>
              <w:t>reproduced for safekeeping or backup purposes;</w:t>
            </w:r>
          </w:p>
          <w:p w14:paraId="28362382" w14:textId="77777777" w:rsidR="00102A67" w:rsidRPr="00D658EA" w:rsidRDefault="00102A67" w:rsidP="00D63497">
            <w:pPr>
              <w:spacing w:after="200"/>
              <w:ind w:left="1620" w:right="-72" w:hanging="540"/>
            </w:pPr>
            <w:r w:rsidRPr="00D658EA">
              <w:t>(v)</w:t>
            </w:r>
            <w:r w:rsidRPr="00D658EA">
              <w:tab/>
              <w:t xml:space="preserve">customized, adapted, or combined with other computer software for use by the Purchaser, </w:t>
            </w:r>
            <w:r w:rsidRPr="00D658EA">
              <w:lastRenderedPageBreak/>
              <w:t>provided that derivative software incorporating any substantial part of the delivered, restricted Software shall be subject to same restrictions as are set forth in this Contract;</w:t>
            </w:r>
          </w:p>
          <w:p w14:paraId="3FFCECE5" w14:textId="77777777" w:rsidR="00102A67" w:rsidRPr="00D658EA" w:rsidRDefault="00102A67" w:rsidP="00D63497">
            <w:pPr>
              <w:spacing w:after="200"/>
              <w:ind w:left="1627" w:right="-72" w:hanging="547"/>
            </w:pPr>
            <w:r w:rsidRPr="00D658EA">
              <w:t>(vi)</w:t>
            </w:r>
            <w:r w:rsidRPr="00D658EA">
              <w:tab/>
            </w:r>
            <w:r w:rsidRPr="00D658EA">
              <w:rPr>
                <w:b/>
              </w:rPr>
              <w:t>unless otherwise specified in the SCC,</w:t>
            </w:r>
            <w:r w:rsidRPr="00D658EA">
              <w:t xml:space="preserve"> disclosed to, and reproduced for use by, support service suppliers and their subcontractors, (and the Purchaser may sublicense such persons to use and copy for use the Software) to the extent reasonably necessary to the performance of their support service contracts, subject to the same restrictions as are set forth in this Contract; and</w:t>
            </w:r>
          </w:p>
          <w:p w14:paraId="6518EFA5" w14:textId="77777777" w:rsidR="00102A67" w:rsidRPr="00D658EA" w:rsidRDefault="00102A67" w:rsidP="00D63497">
            <w:pPr>
              <w:spacing w:after="200"/>
              <w:ind w:left="1620" w:right="-72" w:hanging="540"/>
            </w:pPr>
            <w:r w:rsidRPr="00D658EA">
              <w:t>(vii)</w:t>
            </w:r>
            <w:r w:rsidRPr="00D658EA">
              <w:tab/>
            </w:r>
            <w:r w:rsidRPr="00D658EA">
              <w:rPr>
                <w:b/>
              </w:rPr>
              <w:t xml:space="preserve">unless otherwise specified in the SCC </w:t>
            </w:r>
            <w:r w:rsidRPr="00D658EA">
              <w:t xml:space="preserve">disclosed to, and reproduced for use by, NO other parties.  </w:t>
            </w:r>
          </w:p>
        </w:tc>
      </w:tr>
      <w:tr w:rsidR="00102A67" w:rsidRPr="00D658EA" w14:paraId="4DDDE3AA" w14:textId="77777777" w:rsidTr="00D63497">
        <w:tc>
          <w:tcPr>
            <w:tcW w:w="2412" w:type="dxa"/>
          </w:tcPr>
          <w:p w14:paraId="298C6B95" w14:textId="77777777" w:rsidR="00102A67" w:rsidRPr="00D658EA" w:rsidRDefault="00102A67" w:rsidP="00D63497">
            <w:pPr>
              <w:spacing w:after="0"/>
              <w:jc w:val="left"/>
            </w:pPr>
          </w:p>
        </w:tc>
        <w:tc>
          <w:tcPr>
            <w:tcW w:w="6588" w:type="dxa"/>
          </w:tcPr>
          <w:p w14:paraId="0B080614" w14:textId="77777777" w:rsidR="00102A67" w:rsidRPr="00D658EA" w:rsidRDefault="00102A67" w:rsidP="00D63497">
            <w:pPr>
              <w:ind w:left="540" w:right="-72" w:hanging="540"/>
            </w:pPr>
            <w:r w:rsidRPr="00D658EA">
              <w:t>16.2</w:t>
            </w:r>
            <w:r w:rsidRPr="00D658EA">
              <w:tab/>
              <w:t xml:space="preserve">The Supplier has the right to audit the Standard Software to verify compliance with the above license agreements.  </w:t>
            </w:r>
            <w:r w:rsidRPr="00D658EA">
              <w:rPr>
                <w:b/>
              </w:rPr>
              <w:t>Unless otherwise specified in the SCC</w:t>
            </w:r>
            <w:r w:rsidRPr="00D658EA">
              <w:t>, the Purchaser will make available to the Supplier, within seven (7) days of a written request, accurate and up-to-date records of the 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D658EA" w14:paraId="58514738" w14:textId="77777777" w:rsidTr="00D63497">
        <w:trPr>
          <w:cantSplit/>
        </w:trPr>
        <w:tc>
          <w:tcPr>
            <w:tcW w:w="2412" w:type="dxa"/>
          </w:tcPr>
          <w:p w14:paraId="5473C5A7" w14:textId="77777777" w:rsidR="00102A67" w:rsidRPr="00D658EA" w:rsidRDefault="00102A67" w:rsidP="00D63497">
            <w:pPr>
              <w:pStyle w:val="Head62"/>
            </w:pPr>
            <w:bookmarkStart w:id="512" w:name="_Toc277233337"/>
            <w:bookmarkStart w:id="513" w:name="_Toc448588511"/>
            <w:r w:rsidRPr="00D658EA">
              <w:t>17.</w:t>
            </w:r>
            <w:r w:rsidRPr="00D658EA">
              <w:tab/>
              <w:t>Confidential Information</w:t>
            </w:r>
            <w:bookmarkEnd w:id="512"/>
            <w:bookmarkEnd w:id="513"/>
          </w:p>
        </w:tc>
        <w:tc>
          <w:tcPr>
            <w:tcW w:w="6588" w:type="dxa"/>
          </w:tcPr>
          <w:p w14:paraId="787269C9" w14:textId="77777777" w:rsidR="00102A67" w:rsidRPr="00D658EA" w:rsidRDefault="00102A67" w:rsidP="00D63497">
            <w:pPr>
              <w:spacing w:after="200"/>
              <w:ind w:left="540" w:right="-72" w:hanging="540"/>
            </w:pPr>
            <w:r w:rsidRPr="00D658EA">
              <w:t>17.1</w:t>
            </w:r>
            <w:r w:rsidRPr="00D658EA">
              <w:tab/>
            </w:r>
            <w:r w:rsidRPr="00D658EA">
              <w:rPr>
                <w:b/>
              </w:rPr>
              <w:t>Unless otherwise specified in the SCC,</w:t>
            </w:r>
            <w:r w:rsidRPr="00D658EA">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D658EA" w14:paraId="22FC7271" w14:textId="77777777" w:rsidTr="00D63497">
        <w:tc>
          <w:tcPr>
            <w:tcW w:w="2412" w:type="dxa"/>
          </w:tcPr>
          <w:p w14:paraId="41260B48" w14:textId="77777777" w:rsidR="00102A67" w:rsidRPr="00D658EA" w:rsidRDefault="00102A67" w:rsidP="00D63497">
            <w:pPr>
              <w:spacing w:after="0"/>
              <w:jc w:val="left"/>
            </w:pPr>
          </w:p>
        </w:tc>
        <w:tc>
          <w:tcPr>
            <w:tcW w:w="6588" w:type="dxa"/>
          </w:tcPr>
          <w:p w14:paraId="6B8B9E1F" w14:textId="77777777" w:rsidR="00102A67" w:rsidRPr="00D658EA" w:rsidRDefault="00102A67" w:rsidP="00D63497">
            <w:pPr>
              <w:spacing w:after="200"/>
              <w:ind w:left="547" w:right="-72" w:hanging="547"/>
            </w:pPr>
            <w:r w:rsidRPr="00D658EA">
              <w:t>17.2</w:t>
            </w:r>
            <w:r w:rsidRPr="00D658EA">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14:paraId="663E0AB6" w14:textId="77777777" w:rsidR="00102A67" w:rsidRPr="00D658EA" w:rsidRDefault="00102A67" w:rsidP="00D63497">
            <w:pPr>
              <w:spacing w:after="200"/>
              <w:ind w:left="540" w:right="-72" w:hanging="540"/>
            </w:pPr>
            <w:r w:rsidRPr="00D658EA">
              <w:lastRenderedPageBreak/>
              <w:t>17.3</w:t>
            </w:r>
            <w:r w:rsidRPr="00D658EA">
              <w:tab/>
              <w:t>Notwithstanding GCC Clauses 17.1 and 17.2:</w:t>
            </w:r>
          </w:p>
          <w:p w14:paraId="752DE744" w14:textId="77777777" w:rsidR="00102A67" w:rsidRPr="00D658EA" w:rsidRDefault="00102A67" w:rsidP="00D63497">
            <w:pPr>
              <w:spacing w:after="200"/>
              <w:ind w:left="1094" w:right="-72" w:hanging="547"/>
            </w:pPr>
            <w:r w:rsidRPr="00D658EA">
              <w:t>(a)</w:t>
            </w:r>
            <w:r w:rsidRPr="00D658EA">
              <w:tab/>
              <w:t>the Supplier may furnish to its Subcontractor Confidential Information of the Purchaser to the extent reasonably required for the Subcontractor to perform its work under the Contract; and</w:t>
            </w:r>
          </w:p>
          <w:p w14:paraId="7D0E2545" w14:textId="77777777" w:rsidR="00102A67" w:rsidRPr="00D658EA" w:rsidRDefault="00102A67" w:rsidP="00D63497">
            <w:pPr>
              <w:spacing w:after="200"/>
              <w:ind w:left="1080" w:right="-72" w:hanging="540"/>
            </w:pPr>
            <w:r w:rsidRPr="00D658EA">
              <w:t>(b)</w:t>
            </w:r>
            <w:r w:rsidRPr="00D658EA">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22B8B4CA" w14:textId="77777777" w:rsidR="00102A67" w:rsidRPr="00D658EA" w:rsidRDefault="00102A67" w:rsidP="00D63497">
            <w:pPr>
              <w:spacing w:after="200"/>
              <w:ind w:left="540" w:right="-72"/>
            </w:pPr>
            <w:r w:rsidRPr="00D658EA">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102A67" w:rsidRPr="00D658EA" w14:paraId="13A6CD51" w14:textId="77777777" w:rsidTr="00D63497">
        <w:tc>
          <w:tcPr>
            <w:tcW w:w="2412" w:type="dxa"/>
          </w:tcPr>
          <w:p w14:paraId="49BF1059" w14:textId="77777777" w:rsidR="00102A67" w:rsidRPr="00D658EA" w:rsidRDefault="00102A67" w:rsidP="00D63497">
            <w:pPr>
              <w:spacing w:after="0"/>
              <w:jc w:val="left"/>
            </w:pPr>
          </w:p>
        </w:tc>
        <w:tc>
          <w:tcPr>
            <w:tcW w:w="6588" w:type="dxa"/>
          </w:tcPr>
          <w:p w14:paraId="41E3021F" w14:textId="77777777" w:rsidR="00102A67" w:rsidRPr="00D658EA" w:rsidRDefault="00102A67" w:rsidP="00D63497">
            <w:pPr>
              <w:spacing w:after="200"/>
              <w:ind w:left="540" w:right="-72" w:hanging="540"/>
            </w:pPr>
            <w:r w:rsidRPr="00D658EA">
              <w:t>17.4</w:t>
            </w:r>
            <w:r w:rsidRPr="00D658EA">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CD5264B" w14:textId="77777777" w:rsidR="00102A67" w:rsidRPr="00D658EA" w:rsidRDefault="00102A67" w:rsidP="00D63497">
            <w:pPr>
              <w:spacing w:after="200"/>
              <w:ind w:left="540" w:right="-72" w:hanging="540"/>
            </w:pPr>
            <w:r w:rsidRPr="00D658EA">
              <w:t>17.5</w:t>
            </w:r>
            <w:r w:rsidRPr="00D658EA">
              <w:tab/>
              <w:t>The obligation of a party under GCC Clauses 17.1 through 17.4 above, however, shall not apply to that information which:</w:t>
            </w:r>
          </w:p>
          <w:p w14:paraId="582AEC94" w14:textId="77777777" w:rsidR="00102A67" w:rsidRPr="00D658EA" w:rsidRDefault="00102A67" w:rsidP="00D63497">
            <w:pPr>
              <w:spacing w:after="200"/>
              <w:ind w:left="1080" w:right="-72" w:hanging="536"/>
            </w:pPr>
            <w:r w:rsidRPr="00D658EA">
              <w:t>(a)</w:t>
            </w:r>
            <w:r w:rsidRPr="00D658EA">
              <w:tab/>
              <w:t>now or hereafter enters the public domain through no fault of the Receiving Party;</w:t>
            </w:r>
          </w:p>
          <w:p w14:paraId="01C2C1BC" w14:textId="77777777" w:rsidR="00102A67" w:rsidRPr="00D658EA" w:rsidRDefault="00102A67" w:rsidP="00D63497">
            <w:pPr>
              <w:spacing w:after="200"/>
              <w:ind w:left="1080" w:right="-72" w:hanging="536"/>
            </w:pPr>
            <w:r w:rsidRPr="00D658EA">
              <w:t>(b)</w:t>
            </w:r>
            <w:r w:rsidRPr="00D658EA">
              <w:tab/>
              <w:t>can be proven to have been possessed by the Receiving Party at the time of disclosure and that was not previously obtained, directly or indirectly, from the Disclosing Party;</w:t>
            </w:r>
          </w:p>
          <w:p w14:paraId="278F0637" w14:textId="77777777" w:rsidR="00102A67" w:rsidRPr="00D658EA" w:rsidRDefault="00102A67" w:rsidP="00D63497">
            <w:pPr>
              <w:spacing w:after="200"/>
              <w:ind w:left="1080" w:right="-72" w:hanging="536"/>
            </w:pPr>
            <w:r w:rsidRPr="00D658EA">
              <w:t>(c)</w:t>
            </w:r>
            <w:r w:rsidRPr="00D658EA">
              <w:tab/>
              <w:t>otherwise lawfully becomes available to the Receiving Party from a third party that has no obligation of confidentiality.</w:t>
            </w:r>
          </w:p>
          <w:p w14:paraId="34EE394F" w14:textId="77777777" w:rsidR="00102A67" w:rsidRPr="00D658EA" w:rsidRDefault="00102A67" w:rsidP="00D63497">
            <w:pPr>
              <w:spacing w:after="200"/>
              <w:ind w:left="540" w:right="-72" w:hanging="540"/>
            </w:pPr>
            <w:r w:rsidRPr="00D658EA">
              <w:t>17.6</w:t>
            </w:r>
            <w:r w:rsidRPr="00D658EA">
              <w:tab/>
              <w:t>The above provisions of this GCC Clause 17 shall not in any way modify any undertaking of confidentiality given by either of the parties to this Contract prior to the date of the Contract in respect of the System or any part thereof.</w:t>
            </w:r>
          </w:p>
          <w:p w14:paraId="32196790" w14:textId="77777777" w:rsidR="00102A67" w:rsidRPr="00D658EA" w:rsidRDefault="00102A67" w:rsidP="00D63497">
            <w:pPr>
              <w:spacing w:after="200"/>
              <w:ind w:left="540" w:right="-72" w:hanging="540"/>
            </w:pPr>
            <w:r w:rsidRPr="00D658EA">
              <w:lastRenderedPageBreak/>
              <w:t>17.7</w:t>
            </w:r>
            <w:r w:rsidRPr="00D658EA">
              <w:tab/>
            </w:r>
            <w:r w:rsidRPr="00D658EA">
              <w:rPr>
                <w:b/>
              </w:rPr>
              <w:t>Unless otherwise specified in the SCC</w:t>
            </w:r>
            <w:r w:rsidRPr="00D658EA">
              <w:t>, the provisions of this GCC Clause 17 shall survive the termination, for whatever reason, of the Contract for three (3) years.</w:t>
            </w:r>
          </w:p>
        </w:tc>
      </w:tr>
    </w:tbl>
    <w:p w14:paraId="011F5347" w14:textId="77777777" w:rsidR="00102A67" w:rsidRPr="00D658EA" w:rsidRDefault="00102A67" w:rsidP="00102A67">
      <w:pPr>
        <w:pStyle w:val="Head61"/>
        <w:rPr>
          <w:rFonts w:ascii="Times New Roman" w:hAnsi="Times New Roman"/>
        </w:rPr>
      </w:pPr>
      <w:bookmarkStart w:id="514" w:name="_Toc277233338"/>
      <w:bookmarkStart w:id="515" w:name="_Toc448588512"/>
      <w:r w:rsidRPr="00D658EA">
        <w:rPr>
          <w:rFonts w:ascii="Times New Roman" w:hAnsi="Times New Roman"/>
        </w:rPr>
        <w:lastRenderedPageBreak/>
        <w:t>E.  Supply, Installation, Testing,</w:t>
      </w:r>
      <w:r w:rsidRPr="00D658EA">
        <w:rPr>
          <w:rFonts w:ascii="Times New Roman" w:hAnsi="Times New Roman"/>
        </w:rPr>
        <w:br/>
        <w:t>Commissioning, and Acceptance of the System</w:t>
      </w:r>
      <w:bookmarkEnd w:id="514"/>
      <w:bookmarkEnd w:id="515"/>
    </w:p>
    <w:tbl>
      <w:tblPr>
        <w:tblW w:w="0" w:type="auto"/>
        <w:tblInd w:w="108" w:type="dxa"/>
        <w:tblLayout w:type="fixed"/>
        <w:tblLook w:val="0000" w:firstRow="0" w:lastRow="0" w:firstColumn="0" w:lastColumn="0" w:noHBand="0" w:noVBand="0"/>
      </w:tblPr>
      <w:tblGrid>
        <w:gridCol w:w="2412"/>
        <w:gridCol w:w="6588"/>
      </w:tblGrid>
      <w:tr w:rsidR="00102A67" w:rsidRPr="00D658EA" w14:paraId="68699314" w14:textId="77777777" w:rsidTr="00D63497">
        <w:tc>
          <w:tcPr>
            <w:tcW w:w="2412" w:type="dxa"/>
          </w:tcPr>
          <w:p w14:paraId="29CA7CC6" w14:textId="77777777" w:rsidR="00102A67" w:rsidRPr="00D658EA" w:rsidRDefault="00102A67" w:rsidP="00D63497">
            <w:pPr>
              <w:pStyle w:val="Head62"/>
            </w:pPr>
            <w:bookmarkStart w:id="516" w:name="_Toc277233339"/>
            <w:bookmarkStart w:id="517" w:name="_Toc448588513"/>
            <w:r w:rsidRPr="00D658EA">
              <w:t>18.</w:t>
            </w:r>
            <w:r w:rsidRPr="00D658EA">
              <w:tab/>
              <w:t>Representatives</w:t>
            </w:r>
            <w:bookmarkEnd w:id="516"/>
            <w:bookmarkEnd w:id="517"/>
          </w:p>
        </w:tc>
        <w:tc>
          <w:tcPr>
            <w:tcW w:w="6588" w:type="dxa"/>
          </w:tcPr>
          <w:p w14:paraId="58217153" w14:textId="77777777" w:rsidR="00102A67" w:rsidRPr="00D658EA" w:rsidRDefault="00102A67" w:rsidP="00D63497">
            <w:pPr>
              <w:keepNext/>
              <w:spacing w:after="200"/>
              <w:ind w:left="547" w:right="-72" w:hanging="547"/>
            </w:pPr>
            <w:r w:rsidRPr="00D658EA">
              <w:t>18.1</w:t>
            </w:r>
            <w:r w:rsidRPr="00D658EA">
              <w:tab/>
              <w:t>Project Manager</w:t>
            </w:r>
          </w:p>
          <w:p w14:paraId="160567BE" w14:textId="77777777" w:rsidR="00102A67" w:rsidRPr="00D658EA" w:rsidRDefault="00102A67" w:rsidP="00D63497">
            <w:pPr>
              <w:keepNext/>
              <w:spacing w:after="200"/>
              <w:ind w:left="540" w:right="-72"/>
            </w:pPr>
            <w:r w:rsidRPr="00D658EA">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D658EA">
              <w:rPr>
                <w:b/>
              </w:rPr>
              <w:t>Unless otherwise specified in the SCC</w:t>
            </w:r>
            <w:r w:rsidRPr="00D658EA">
              <w:t xml:space="preserve"> (if any), the Project Manager shall have the authority to represent the Purchaser on all day-to-day matters relating to the System or arising from the Contract, and shall normally be the person giving or receiving notices on behalf of the Purchaser pursuant to GCC Clause 4.</w:t>
            </w:r>
          </w:p>
        </w:tc>
      </w:tr>
      <w:tr w:rsidR="00102A67" w:rsidRPr="00D658EA" w14:paraId="45C716E7" w14:textId="77777777" w:rsidTr="00D63497">
        <w:tc>
          <w:tcPr>
            <w:tcW w:w="2412" w:type="dxa"/>
          </w:tcPr>
          <w:p w14:paraId="353C42CE" w14:textId="77777777" w:rsidR="00102A67" w:rsidRPr="00D658EA" w:rsidRDefault="00102A67" w:rsidP="00D63497">
            <w:pPr>
              <w:spacing w:after="0"/>
              <w:jc w:val="left"/>
            </w:pPr>
          </w:p>
        </w:tc>
        <w:tc>
          <w:tcPr>
            <w:tcW w:w="6588" w:type="dxa"/>
          </w:tcPr>
          <w:p w14:paraId="63DB98D3" w14:textId="77777777" w:rsidR="00102A67" w:rsidRPr="00D658EA" w:rsidRDefault="00102A67" w:rsidP="00D63497">
            <w:pPr>
              <w:spacing w:after="200"/>
              <w:ind w:left="540" w:right="-72" w:hanging="540"/>
            </w:pPr>
            <w:r w:rsidRPr="00D658EA">
              <w:t>18.2</w:t>
            </w:r>
            <w:r w:rsidRPr="00D658EA">
              <w:tab/>
              <w:t>Supplier’s Representative</w:t>
            </w:r>
          </w:p>
          <w:p w14:paraId="7A82B522" w14:textId="77777777" w:rsidR="00102A67" w:rsidRPr="00D658EA" w:rsidRDefault="00102A67" w:rsidP="00D63497">
            <w:pPr>
              <w:spacing w:after="200"/>
              <w:ind w:left="1170" w:right="-72" w:hanging="630"/>
            </w:pPr>
            <w:r w:rsidRPr="00D658EA">
              <w:t>18.2.1</w:t>
            </w:r>
            <w:r w:rsidRPr="00D658EA">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036BDB6E" w14:textId="77777777" w:rsidR="00102A67" w:rsidRPr="00D658EA" w:rsidRDefault="00102A67" w:rsidP="00D63497">
            <w:pPr>
              <w:spacing w:after="200"/>
              <w:ind w:left="1170" w:right="-72" w:hanging="630"/>
            </w:pPr>
            <w:r w:rsidRPr="00D658EA">
              <w:lastRenderedPageBreak/>
              <w:t>18.2.2</w:t>
            </w:r>
            <w:r w:rsidRPr="00D658EA">
              <w:tab/>
            </w:r>
            <w:r w:rsidRPr="00D658EA">
              <w:rPr>
                <w:b/>
              </w:rPr>
              <w:t xml:space="preserve">Unless </w:t>
            </w:r>
            <w:r w:rsidR="007E0897" w:rsidRPr="00D658EA">
              <w:rPr>
                <w:b/>
              </w:rPr>
              <w:t>otherwise</w:t>
            </w:r>
            <w:r w:rsidRPr="00D658EA">
              <w:rPr>
                <w:b/>
              </w:rPr>
              <w:t xml:space="preserve"> specified in the SCC</w:t>
            </w:r>
            <w:r w:rsidRPr="00D658EA">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14:paraId="5BCDCB06" w14:textId="77777777" w:rsidR="00102A67" w:rsidRPr="00D658EA" w:rsidRDefault="00102A67" w:rsidP="00D63497">
            <w:pPr>
              <w:spacing w:after="200"/>
              <w:ind w:left="1170" w:right="-72" w:hanging="630"/>
            </w:pPr>
            <w:r w:rsidRPr="00D658EA">
              <w:t>18.2.3</w:t>
            </w:r>
            <w:r w:rsidRPr="00D658EA">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00F28AA3" w14:textId="77777777" w:rsidR="00102A67" w:rsidRPr="00D658EA" w:rsidRDefault="00102A67" w:rsidP="00D63497">
            <w:pPr>
              <w:spacing w:after="200"/>
              <w:ind w:left="1170" w:right="-72" w:hanging="630"/>
            </w:pPr>
            <w:r w:rsidRPr="00D658EA">
              <w:t>18.2.4</w:t>
            </w:r>
            <w:r w:rsidRPr="00D658EA">
              <w:tab/>
              <w:t>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personnel.</w:t>
            </w:r>
          </w:p>
          <w:p w14:paraId="73BD4071" w14:textId="77777777" w:rsidR="00102A67" w:rsidRPr="00D658EA" w:rsidRDefault="00102A67" w:rsidP="00D63497">
            <w:pPr>
              <w:spacing w:after="200"/>
              <w:ind w:left="1170" w:right="-72" w:hanging="630"/>
            </w:pPr>
            <w:r w:rsidRPr="00D658EA">
              <w:t>18.2.5</w:t>
            </w:r>
            <w:r w:rsidRPr="00D658EA">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E5E15DB" w14:textId="77777777" w:rsidR="00102A67" w:rsidRPr="00D658EA" w:rsidRDefault="00102A67" w:rsidP="00D63497">
            <w:pPr>
              <w:spacing w:after="200"/>
              <w:ind w:left="1170" w:right="-72" w:hanging="630"/>
            </w:pPr>
            <w:r w:rsidRPr="00D658EA">
              <w:t>18.2.6</w:t>
            </w:r>
            <w:r w:rsidRPr="00D658EA">
              <w:tab/>
              <w:t>Any act or exercise by any person of powers, functions and authorities so delegated to him or her in accordance with GCC Clause 18.2.5 shall be deemed to be an act or exercise by the Supplier’s Representative.</w:t>
            </w:r>
          </w:p>
          <w:p w14:paraId="3A7939AB" w14:textId="77777777" w:rsidR="00102A67" w:rsidRPr="00D658EA" w:rsidRDefault="00102A67" w:rsidP="00D63497">
            <w:pPr>
              <w:spacing w:after="200"/>
              <w:ind w:left="630" w:right="-72" w:hanging="630"/>
            </w:pPr>
            <w:r w:rsidRPr="00D658EA">
              <w:t>18.3</w:t>
            </w:r>
            <w:r w:rsidRPr="00D658EA">
              <w:tab/>
              <w:t>Objections and Removals</w:t>
            </w:r>
          </w:p>
          <w:p w14:paraId="57A6170F" w14:textId="77777777" w:rsidR="00102A67" w:rsidRPr="00D658EA" w:rsidRDefault="00102A67" w:rsidP="00D63497">
            <w:pPr>
              <w:spacing w:after="200"/>
              <w:ind w:left="1170" w:right="-72" w:hanging="630"/>
            </w:pPr>
            <w:r w:rsidRPr="00D658EA">
              <w:t>18.3.1</w:t>
            </w:r>
            <w:r w:rsidRPr="00D658EA">
              <w:tab/>
              <w:t xml:space="preserve">The Purchaser may by notice to the Supplier object to any representative or person employed by the Supplier in the execution of the Contract who, in the reasonable opinion of the Purchaser, may have behaved </w:t>
            </w:r>
            <w:r w:rsidRPr="00D658EA">
              <w:lastRenderedPageBreak/>
              <w:t>inappropriately, be incompetent, or be negligent.  The Purchaser shall provide evidence of the same, whereupon the Supplier shall remove such person from work on the System.</w:t>
            </w:r>
          </w:p>
          <w:p w14:paraId="19CF6E4C" w14:textId="77777777" w:rsidR="00102A67" w:rsidRPr="00D658EA" w:rsidRDefault="00102A67" w:rsidP="00D63497">
            <w:pPr>
              <w:spacing w:after="200"/>
              <w:ind w:left="1170" w:right="-72" w:hanging="540"/>
            </w:pPr>
            <w:r w:rsidRPr="00D658EA">
              <w:t>18.3.2</w:t>
            </w:r>
            <w:r w:rsidRPr="00D658EA">
              <w:tab/>
              <w:t>If any representative or person employed by the Supplier is removed in accordance with GCC Clause 18.3.1, the Supplier shall, where required, promptly appoint a replacement.</w:t>
            </w:r>
          </w:p>
        </w:tc>
      </w:tr>
      <w:tr w:rsidR="00102A67" w:rsidRPr="00D658EA" w14:paraId="3678B798" w14:textId="77777777" w:rsidTr="00D63497">
        <w:tc>
          <w:tcPr>
            <w:tcW w:w="2412" w:type="dxa"/>
          </w:tcPr>
          <w:p w14:paraId="01C665BA" w14:textId="77777777" w:rsidR="00102A67" w:rsidRPr="00D658EA" w:rsidRDefault="00102A67" w:rsidP="00D63497">
            <w:pPr>
              <w:pStyle w:val="Head62"/>
            </w:pPr>
            <w:bookmarkStart w:id="518" w:name="_Toc277233340"/>
            <w:bookmarkStart w:id="519" w:name="_Toc448588514"/>
            <w:r w:rsidRPr="00D658EA">
              <w:lastRenderedPageBreak/>
              <w:t>19.</w:t>
            </w:r>
            <w:r w:rsidRPr="00D658EA">
              <w:tab/>
              <w:t>Project Plan</w:t>
            </w:r>
            <w:bookmarkEnd w:id="518"/>
            <w:bookmarkEnd w:id="519"/>
          </w:p>
        </w:tc>
        <w:tc>
          <w:tcPr>
            <w:tcW w:w="6588" w:type="dxa"/>
          </w:tcPr>
          <w:p w14:paraId="333940D3" w14:textId="77777777" w:rsidR="00102A67" w:rsidRPr="00D658EA" w:rsidRDefault="00102A67" w:rsidP="00D63497">
            <w:pPr>
              <w:spacing w:after="200"/>
              <w:ind w:left="540" w:right="-72" w:hanging="540"/>
            </w:pPr>
            <w:r w:rsidRPr="00D658EA">
              <w:t>19.1</w:t>
            </w:r>
            <w:r w:rsidRPr="00D658EA">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D658EA">
              <w:rPr>
                <w:b/>
              </w:rPr>
              <w:t>specified in the SCC</w:t>
            </w:r>
            <w:r w:rsidRPr="00D658EA">
              <w:t xml:space="preserve"> and/or Technical Requirements.  </w:t>
            </w:r>
          </w:p>
        </w:tc>
      </w:tr>
      <w:tr w:rsidR="00102A67" w:rsidRPr="00D658EA" w14:paraId="6816AF70" w14:textId="77777777" w:rsidTr="00D63497">
        <w:tc>
          <w:tcPr>
            <w:tcW w:w="2412" w:type="dxa"/>
          </w:tcPr>
          <w:p w14:paraId="50282400" w14:textId="77777777" w:rsidR="00102A67" w:rsidRPr="00D658EA" w:rsidRDefault="00102A67" w:rsidP="00D63497">
            <w:pPr>
              <w:spacing w:after="0"/>
              <w:jc w:val="left"/>
            </w:pPr>
          </w:p>
        </w:tc>
        <w:tc>
          <w:tcPr>
            <w:tcW w:w="6588" w:type="dxa"/>
          </w:tcPr>
          <w:p w14:paraId="2EF9EF6A" w14:textId="77777777" w:rsidR="00102A67" w:rsidRPr="00D658EA" w:rsidRDefault="00102A67" w:rsidP="00D63497">
            <w:pPr>
              <w:spacing w:after="200"/>
              <w:ind w:left="547" w:right="-72" w:hanging="547"/>
            </w:pPr>
            <w:r w:rsidRPr="00D658EA">
              <w:t>19.2</w:t>
            </w:r>
            <w:r w:rsidRPr="00D658EA">
              <w:tab/>
            </w:r>
            <w:r w:rsidRPr="00D658EA">
              <w:rPr>
                <w:b/>
              </w:rPr>
              <w:t>Unless otherwise specified in the SCC</w:t>
            </w:r>
            <w:r w:rsidRPr="00D658EA">
              <w:t xml:space="preserve">, within </w:t>
            </w:r>
            <w:r w:rsidRPr="00D658EA">
              <w:rPr>
                <w:rStyle w:val="preparersnote"/>
                <w:b w:val="0"/>
                <w:i w:val="0"/>
              </w:rPr>
              <w:t>thirty (30)</w:t>
            </w:r>
            <w:r w:rsidRPr="00D658EA">
              <w:t xml:space="preserve"> days from the Effective Date of the Contract, the Supplier shall present a Project Plan to the Purchaser.  The Purchaser shall, within </w:t>
            </w:r>
            <w:r w:rsidRPr="00D658EA">
              <w:rPr>
                <w:rStyle w:val="preparersnote"/>
                <w:b w:val="0"/>
                <w:i w:val="0"/>
              </w:rPr>
              <w:t>fourteen (14)</w:t>
            </w:r>
            <w:r w:rsidRPr="00D658EA">
              <w:rPr>
                <w:b/>
              </w:rPr>
              <w:t xml:space="preserve"> </w:t>
            </w:r>
            <w:r w:rsidRPr="00D658EA">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D658EA">
              <w:rPr>
                <w:rStyle w:val="preparersnote"/>
                <w:b w:val="0"/>
                <w:i w:val="0"/>
              </w:rPr>
              <w:t xml:space="preserve"> five (5)</w:t>
            </w:r>
            <w:r w:rsidRPr="00D658EA">
              <w:t xml:space="preserve"> days of receipt of such notification, correct the Project Plan and resubmit to the Purchaser.  The Purchaser shall, within </w:t>
            </w:r>
            <w:r w:rsidRPr="00D658EA">
              <w:rPr>
                <w:rStyle w:val="preparersnote"/>
                <w:b w:val="0"/>
                <w:i w:val="0"/>
              </w:rPr>
              <w:t>five (5)</w:t>
            </w:r>
            <w:r w:rsidRPr="00D658EA">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Supplier.  This approved Project Plan (“the Agreed Project Plan”) shall be contractually binding on the Purchaser and the Supplier. </w:t>
            </w:r>
          </w:p>
          <w:p w14:paraId="45628010" w14:textId="77777777" w:rsidR="00102A67" w:rsidRPr="00D658EA" w:rsidRDefault="00102A67" w:rsidP="00D63497">
            <w:pPr>
              <w:spacing w:after="200"/>
              <w:ind w:left="547" w:right="-72" w:hanging="547"/>
            </w:pPr>
            <w:r w:rsidRPr="00D658EA">
              <w:t>19.3 If required, the impact on the Implementation Schedule of modifications agreed during finalization of the Agreed Project Plan shall be incorporated in the Contract by amendment, in accordance with GCC Clauses 39 and 40.</w:t>
            </w:r>
          </w:p>
          <w:p w14:paraId="6ED7B562" w14:textId="77777777" w:rsidR="00102A67" w:rsidRPr="00D658EA" w:rsidRDefault="00102A67" w:rsidP="00D63497">
            <w:pPr>
              <w:spacing w:after="200"/>
              <w:ind w:left="547" w:right="-72" w:hanging="547"/>
            </w:pPr>
            <w:r w:rsidRPr="00D658EA">
              <w:t>19.4</w:t>
            </w:r>
            <w:r w:rsidRPr="00D658EA">
              <w:tab/>
              <w:t>The Supplier shall undertake to supply, install, test, and commission the System in accordance with the Agreed Project Plan and the Contract.</w:t>
            </w:r>
          </w:p>
          <w:p w14:paraId="64566D0E" w14:textId="77777777" w:rsidR="00102A67" w:rsidRPr="00D658EA" w:rsidRDefault="00102A67" w:rsidP="00D63497">
            <w:pPr>
              <w:spacing w:after="200"/>
              <w:ind w:left="547" w:right="-72" w:hanging="547"/>
            </w:pPr>
            <w:r w:rsidRPr="00D658EA">
              <w:lastRenderedPageBreak/>
              <w:t>19.5</w:t>
            </w:r>
            <w:r w:rsidRPr="00D658EA">
              <w:tab/>
            </w:r>
            <w:r w:rsidRPr="00D658EA">
              <w:rPr>
                <w:b/>
              </w:rPr>
              <w:t>Unless otherwise specified in the SCC</w:t>
            </w:r>
            <w:r w:rsidRPr="00D658EA">
              <w:t xml:space="preserve">, the Supplier shall submit to the Purchaser Monthly Progress Reports summarizing:  </w:t>
            </w:r>
          </w:p>
          <w:p w14:paraId="62A2A70C" w14:textId="77777777" w:rsidR="00102A67" w:rsidRPr="00D658EA" w:rsidRDefault="00102A67" w:rsidP="00D63497">
            <w:pPr>
              <w:spacing w:after="200"/>
              <w:ind w:left="1080" w:right="-72" w:hanging="547"/>
            </w:pPr>
            <w:r w:rsidRPr="00D658EA">
              <w:t xml:space="preserve">(i) </w:t>
            </w:r>
            <w:r w:rsidRPr="00D658EA">
              <w:tab/>
              <w:t>results accomplished during the prior period;</w:t>
            </w:r>
          </w:p>
          <w:p w14:paraId="14EF65F5" w14:textId="77777777" w:rsidR="00102A67" w:rsidRPr="00D658EA" w:rsidRDefault="00102A67" w:rsidP="00D63497">
            <w:pPr>
              <w:spacing w:after="200"/>
              <w:ind w:left="1080" w:right="-72" w:hanging="547"/>
            </w:pPr>
            <w:r w:rsidRPr="00D658EA">
              <w:t xml:space="preserve">(ii) </w:t>
            </w:r>
            <w:r w:rsidRPr="00D658EA">
              <w:tab/>
              <w:t>cumulative deviations to date from schedule of progress milestones as specified in the Agreed Project Plan;</w:t>
            </w:r>
          </w:p>
          <w:p w14:paraId="3F271F60" w14:textId="77777777" w:rsidR="00102A67" w:rsidRPr="00D658EA" w:rsidRDefault="00102A67" w:rsidP="00D63497">
            <w:pPr>
              <w:spacing w:after="200"/>
              <w:ind w:left="1080" w:right="-72" w:hanging="547"/>
            </w:pPr>
            <w:r w:rsidRPr="00D658EA">
              <w:t xml:space="preserve">(iii) </w:t>
            </w:r>
            <w:r w:rsidRPr="00D658EA">
              <w:tab/>
              <w:t>corrective actions to be taken to return to planned schedule of progress; proposed revisions to planned schedule;</w:t>
            </w:r>
          </w:p>
          <w:p w14:paraId="5AEB88A1" w14:textId="77777777" w:rsidR="00102A67" w:rsidRPr="00D658EA" w:rsidRDefault="00102A67" w:rsidP="00D63497">
            <w:pPr>
              <w:spacing w:after="200"/>
              <w:ind w:left="1080" w:right="-72" w:hanging="547"/>
            </w:pPr>
            <w:r w:rsidRPr="00D658EA">
              <w:t xml:space="preserve">(iv) </w:t>
            </w:r>
            <w:r w:rsidRPr="00D658EA">
              <w:tab/>
              <w:t>other issues and outstanding problems; proposed actions to be taken;</w:t>
            </w:r>
          </w:p>
          <w:p w14:paraId="18E571C4" w14:textId="77777777" w:rsidR="00102A67" w:rsidRPr="00D658EA" w:rsidRDefault="00102A67" w:rsidP="00D63497">
            <w:pPr>
              <w:spacing w:after="200"/>
              <w:ind w:left="1080" w:right="-72" w:hanging="547"/>
            </w:pPr>
            <w:r w:rsidRPr="00D658EA">
              <w:t xml:space="preserve">(v) </w:t>
            </w:r>
            <w:r w:rsidRPr="00D658EA">
              <w:tab/>
              <w:t>resources that the Supplier expects to be provided by the Purchaser and/or actions to be taken by the Purchaser in the next reporting period;</w:t>
            </w:r>
          </w:p>
          <w:p w14:paraId="354A278C" w14:textId="77777777" w:rsidR="00102A67" w:rsidRPr="00D658EA" w:rsidRDefault="00102A67" w:rsidP="00D63497">
            <w:pPr>
              <w:spacing w:after="200"/>
              <w:ind w:left="1080" w:right="-72" w:hanging="547"/>
            </w:pPr>
            <w:r w:rsidRPr="00D658EA">
              <w:t xml:space="preserve">(vi) </w:t>
            </w:r>
            <w:r w:rsidRPr="00D658EA">
              <w:tab/>
              <w:t>other issues or potential problems the Supplier foresees that could impact on project progress and/or effectiveness.</w:t>
            </w:r>
          </w:p>
          <w:p w14:paraId="78DBFA4D" w14:textId="77777777" w:rsidR="00102A67" w:rsidRPr="00D658EA" w:rsidRDefault="00102A67" w:rsidP="00D63497">
            <w:pPr>
              <w:spacing w:after="200"/>
              <w:ind w:left="547" w:right="-72" w:hanging="547"/>
            </w:pPr>
            <w:r w:rsidRPr="00D658EA">
              <w:t xml:space="preserve"> 19.6</w:t>
            </w:r>
            <w:r w:rsidRPr="00D658EA">
              <w:tab/>
              <w:t xml:space="preserve">The Supplier shall submit to the Purchaser other (periodic) reports </w:t>
            </w:r>
            <w:r w:rsidRPr="00D658EA">
              <w:rPr>
                <w:b/>
              </w:rPr>
              <w:t>as specified in the SCC</w:t>
            </w:r>
            <w:r w:rsidRPr="00D658EA">
              <w:t>.</w:t>
            </w:r>
          </w:p>
          <w:p w14:paraId="2A1E5103" w14:textId="77777777" w:rsidR="00102A67" w:rsidRPr="00D658EA" w:rsidRDefault="00102A67" w:rsidP="00D63497">
            <w:pPr>
              <w:spacing w:after="200"/>
              <w:ind w:left="547" w:right="-72" w:hanging="547"/>
            </w:pPr>
          </w:p>
        </w:tc>
      </w:tr>
      <w:tr w:rsidR="00102A67" w:rsidRPr="00D658EA" w14:paraId="394EF0DD" w14:textId="77777777" w:rsidTr="00D63497">
        <w:tc>
          <w:tcPr>
            <w:tcW w:w="2412" w:type="dxa"/>
          </w:tcPr>
          <w:p w14:paraId="4955433D" w14:textId="77777777" w:rsidR="00102A67" w:rsidRPr="00D658EA" w:rsidRDefault="00102A67" w:rsidP="00D63497">
            <w:pPr>
              <w:pStyle w:val="Head62"/>
            </w:pPr>
            <w:bookmarkStart w:id="520" w:name="_Toc277233341"/>
            <w:bookmarkStart w:id="521" w:name="_Toc448588515"/>
            <w:r w:rsidRPr="00D658EA">
              <w:lastRenderedPageBreak/>
              <w:t>20.</w:t>
            </w:r>
            <w:r w:rsidRPr="00D658EA">
              <w:tab/>
              <w:t>Subcontracting</w:t>
            </w:r>
            <w:bookmarkEnd w:id="520"/>
            <w:bookmarkEnd w:id="521"/>
          </w:p>
        </w:tc>
        <w:tc>
          <w:tcPr>
            <w:tcW w:w="6588" w:type="dxa"/>
          </w:tcPr>
          <w:p w14:paraId="6701560C" w14:textId="77777777" w:rsidR="00102A67" w:rsidRPr="00D658EA" w:rsidRDefault="00102A67" w:rsidP="00D63497">
            <w:pPr>
              <w:spacing w:after="200"/>
              <w:ind w:left="547" w:right="-72" w:hanging="547"/>
            </w:pPr>
            <w:r w:rsidRPr="00D658EA">
              <w:t>20.1</w:t>
            </w:r>
            <w:r w:rsidRPr="00D658EA">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102A67" w:rsidRPr="00D658EA" w14:paraId="6F9B4EB1" w14:textId="77777777" w:rsidTr="00D63497">
        <w:tc>
          <w:tcPr>
            <w:tcW w:w="2412" w:type="dxa"/>
          </w:tcPr>
          <w:p w14:paraId="247B1458" w14:textId="77777777" w:rsidR="00102A67" w:rsidRPr="00D658EA" w:rsidRDefault="00102A67" w:rsidP="00D63497">
            <w:pPr>
              <w:spacing w:after="0"/>
              <w:jc w:val="left"/>
            </w:pPr>
          </w:p>
        </w:tc>
        <w:tc>
          <w:tcPr>
            <w:tcW w:w="6588" w:type="dxa"/>
          </w:tcPr>
          <w:p w14:paraId="20C84771" w14:textId="77777777" w:rsidR="00102A67" w:rsidRPr="00D658EA" w:rsidRDefault="00102A67" w:rsidP="00D63497">
            <w:pPr>
              <w:spacing w:after="200"/>
              <w:ind w:left="547" w:right="-72" w:hanging="547"/>
            </w:pPr>
            <w:r w:rsidRPr="00D658EA">
              <w:t>20.2</w:t>
            </w:r>
            <w:r w:rsidRPr="00D658EA">
              <w:tab/>
              <w:t xml:space="preserve">The Supplier may, at its discretion, select and employ Subcontractors for such critical items from those Subcontractors listed pursuant to GCC Clause 20.1.  If the Supplier wishes to employ a Subcontractor not so listed, or </w:t>
            </w:r>
            <w:r w:rsidRPr="00D658EA">
              <w:lastRenderedPageBreak/>
              <w:t>subcontract an item not so listed, it must seek the Purchaser’s prior approval under GCC Clause 20.3.</w:t>
            </w:r>
          </w:p>
          <w:p w14:paraId="3E697ADD" w14:textId="77777777" w:rsidR="00102A67" w:rsidRPr="00D658EA" w:rsidRDefault="00102A67" w:rsidP="00D63497">
            <w:pPr>
              <w:spacing w:after="200"/>
              <w:ind w:left="547" w:right="-72" w:hanging="547"/>
            </w:pPr>
            <w:r w:rsidRPr="00D658EA">
              <w:t>20.3</w:t>
            </w:r>
            <w:r w:rsidRPr="00D658EA">
              <w:tab/>
              <w:t>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tc>
      </w:tr>
      <w:tr w:rsidR="00102A67" w:rsidRPr="00D658EA" w14:paraId="0F886E3A" w14:textId="77777777" w:rsidTr="00D63497">
        <w:trPr>
          <w:cantSplit/>
        </w:trPr>
        <w:tc>
          <w:tcPr>
            <w:tcW w:w="2412" w:type="dxa"/>
          </w:tcPr>
          <w:p w14:paraId="3426D769" w14:textId="77777777" w:rsidR="00102A67" w:rsidRPr="00D658EA" w:rsidRDefault="00102A67" w:rsidP="00D63497">
            <w:pPr>
              <w:pStyle w:val="Head62"/>
            </w:pPr>
            <w:bookmarkStart w:id="522" w:name="_Toc277233342"/>
            <w:bookmarkStart w:id="523" w:name="_Toc448588516"/>
            <w:r w:rsidRPr="00D658EA">
              <w:lastRenderedPageBreak/>
              <w:t>21.</w:t>
            </w:r>
            <w:r w:rsidRPr="00D658EA">
              <w:tab/>
              <w:t>Design and Engineering</w:t>
            </w:r>
            <w:bookmarkEnd w:id="522"/>
            <w:bookmarkEnd w:id="523"/>
          </w:p>
        </w:tc>
        <w:tc>
          <w:tcPr>
            <w:tcW w:w="6588" w:type="dxa"/>
          </w:tcPr>
          <w:p w14:paraId="51229B67" w14:textId="77777777" w:rsidR="00102A67" w:rsidRPr="00D658EA" w:rsidRDefault="00102A67" w:rsidP="00D63497">
            <w:pPr>
              <w:spacing w:after="200"/>
              <w:ind w:left="547" w:right="-72" w:hanging="547"/>
            </w:pPr>
            <w:r w:rsidRPr="00D658EA">
              <w:t>21.1</w:t>
            </w:r>
            <w:r w:rsidRPr="00D658EA">
              <w:tab/>
              <w:t>Technical Specifications and Drawings</w:t>
            </w:r>
          </w:p>
          <w:p w14:paraId="37B0AA77" w14:textId="77777777" w:rsidR="00102A67" w:rsidRPr="00D658EA" w:rsidRDefault="00102A67" w:rsidP="00D63497">
            <w:pPr>
              <w:spacing w:after="200"/>
              <w:ind w:left="1181" w:right="-72" w:hanging="634"/>
            </w:pPr>
            <w:r w:rsidRPr="00D658EA">
              <w:t>21.1.1</w:t>
            </w:r>
            <w:r w:rsidRPr="00D658EA">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D658EA" w14:paraId="1C1C7860" w14:textId="77777777" w:rsidTr="00D63497">
        <w:tc>
          <w:tcPr>
            <w:tcW w:w="2412" w:type="dxa"/>
          </w:tcPr>
          <w:p w14:paraId="7FF9561F" w14:textId="77777777" w:rsidR="00102A67" w:rsidRPr="00D658EA" w:rsidRDefault="00102A67" w:rsidP="00D63497">
            <w:pPr>
              <w:spacing w:after="0"/>
              <w:jc w:val="left"/>
            </w:pPr>
          </w:p>
        </w:tc>
        <w:tc>
          <w:tcPr>
            <w:tcW w:w="6588" w:type="dxa"/>
          </w:tcPr>
          <w:p w14:paraId="1B69E62A" w14:textId="77777777" w:rsidR="00102A67" w:rsidRPr="00D658EA" w:rsidRDefault="00102A67" w:rsidP="00D63497">
            <w:pPr>
              <w:spacing w:after="200"/>
              <w:ind w:left="1166" w:right="-72"/>
            </w:pPr>
            <w:r w:rsidRPr="00D658EA">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48AF9952" w14:textId="77777777" w:rsidR="00102A67" w:rsidRPr="00D658EA" w:rsidRDefault="00102A67" w:rsidP="00D63497">
            <w:pPr>
              <w:spacing w:after="200"/>
              <w:ind w:left="1181" w:right="-72" w:hanging="634"/>
            </w:pPr>
            <w:r w:rsidRPr="00D658EA">
              <w:t>21.1.2</w:t>
            </w:r>
            <w:r w:rsidRPr="00D658EA">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1399C43F" w14:textId="77777777" w:rsidR="00102A67" w:rsidRPr="00D658EA" w:rsidRDefault="00102A67" w:rsidP="00D63497">
            <w:pPr>
              <w:spacing w:after="200"/>
              <w:ind w:left="547" w:right="-72" w:hanging="547"/>
            </w:pPr>
            <w:r w:rsidRPr="00D658EA">
              <w:lastRenderedPageBreak/>
              <w:t>21.2</w:t>
            </w:r>
            <w:r w:rsidRPr="00D658EA">
              <w:tab/>
              <w:t>Codes and Standards</w:t>
            </w:r>
          </w:p>
          <w:p w14:paraId="0D0A561E" w14:textId="77777777" w:rsidR="00102A67" w:rsidRPr="00D658EA" w:rsidRDefault="00102A67" w:rsidP="00D63497">
            <w:pPr>
              <w:spacing w:after="200"/>
              <w:ind w:left="540" w:right="-72"/>
            </w:pPr>
            <w:r w:rsidRPr="00D658EA">
              <w:t>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Purchaser and shall be treated in accordance with GCC Clause 39.3.</w:t>
            </w:r>
          </w:p>
          <w:p w14:paraId="60967D56" w14:textId="77777777" w:rsidR="00102A67" w:rsidRPr="00D658EA" w:rsidRDefault="00102A67" w:rsidP="00D63497">
            <w:pPr>
              <w:spacing w:after="200"/>
              <w:ind w:left="540" w:right="-72" w:hanging="540"/>
            </w:pPr>
            <w:r w:rsidRPr="00D658EA">
              <w:t>21.3</w:t>
            </w:r>
            <w:r w:rsidRPr="00D658EA">
              <w:tab/>
              <w:t>Approval/Review of Controlling Technical Documents by the Project Manager</w:t>
            </w:r>
          </w:p>
          <w:p w14:paraId="08532E2D" w14:textId="77777777" w:rsidR="00102A67" w:rsidRPr="00D658EA" w:rsidRDefault="00102A67" w:rsidP="00D63497">
            <w:pPr>
              <w:spacing w:after="200"/>
              <w:ind w:left="1170" w:right="-72" w:hanging="630"/>
            </w:pPr>
            <w:r w:rsidRPr="00D658EA">
              <w:t>21.3.1</w:t>
            </w:r>
            <w:r w:rsidRPr="00D658EA">
              <w:tab/>
            </w:r>
            <w:r w:rsidRPr="00D658EA">
              <w:rPr>
                <w:b/>
              </w:rPr>
              <w:t>Unless otherwise specified in the SCC</w:t>
            </w:r>
            <w:r w:rsidRPr="00D658EA">
              <w:t xml:space="preserve">, there will NO Controlling Technical Documents required.  However, </w:t>
            </w:r>
            <w:r w:rsidRPr="00D658EA">
              <w:rPr>
                <w:b/>
              </w:rPr>
              <w:t>if the SCC specifies</w:t>
            </w:r>
            <w:r w:rsidRPr="00D658EA">
              <w:t xml:space="preserve"> Controlling Technical Documents, the Supplier shall prepare and furnish such documents for the Project Manager’s approval or review.</w:t>
            </w:r>
          </w:p>
          <w:p w14:paraId="7A1F3755" w14:textId="77777777" w:rsidR="00102A67" w:rsidRPr="00D658EA" w:rsidRDefault="00102A67" w:rsidP="00D63497">
            <w:pPr>
              <w:spacing w:after="200"/>
              <w:ind w:left="1170" w:right="-72"/>
            </w:pPr>
            <w:r w:rsidRPr="00D658EA">
              <w:t>Any part of the System covered by or related to the documents to be approved by the Project Manager shall be executed only after the Project Manager’s approval of these documents.</w:t>
            </w:r>
          </w:p>
          <w:p w14:paraId="1A9AA08E" w14:textId="77777777" w:rsidR="00102A67" w:rsidRPr="00D658EA" w:rsidRDefault="00102A67" w:rsidP="00D63497">
            <w:pPr>
              <w:spacing w:after="200"/>
              <w:ind w:left="1170" w:right="-72"/>
            </w:pPr>
            <w:r w:rsidRPr="00D658EA">
              <w:t>GCC Clauses 21.3.2 through 21.3.7 shall apply to those documents requiring the Project Manager’s approval, but not to those furnished to the Project Manager for its review only.</w:t>
            </w:r>
          </w:p>
          <w:p w14:paraId="390E37FC" w14:textId="77777777" w:rsidR="00102A67" w:rsidRPr="00D658EA" w:rsidRDefault="00102A67" w:rsidP="00D63497">
            <w:pPr>
              <w:spacing w:after="200"/>
              <w:ind w:left="1170" w:right="-72" w:hanging="630"/>
            </w:pPr>
            <w:r w:rsidRPr="00D658EA">
              <w:t>21.3.2</w:t>
            </w:r>
            <w:r w:rsidRPr="00D658EA">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71869490" w14:textId="77777777" w:rsidR="00102A67" w:rsidRPr="00D658EA" w:rsidRDefault="00102A67" w:rsidP="00D63497">
            <w:pPr>
              <w:spacing w:after="200"/>
              <w:ind w:left="1170" w:right="-72" w:hanging="630"/>
            </w:pPr>
            <w:r w:rsidRPr="00D658EA">
              <w:t>21.3.3</w:t>
            </w:r>
            <w:r w:rsidRPr="00D658EA">
              <w:tab/>
              <w:t xml:space="preserve">The Project Manager shall not disapprove any document except on the grounds that the document </w:t>
            </w:r>
            <w:r w:rsidRPr="00D658EA">
              <w:lastRenderedPageBreak/>
              <w:t>does not comply with some specified provision of the Contract or that it is contrary to good industry practice.</w:t>
            </w:r>
          </w:p>
          <w:p w14:paraId="52FE463B" w14:textId="77777777" w:rsidR="00102A67" w:rsidRPr="00D658EA" w:rsidRDefault="00102A67" w:rsidP="00D63497">
            <w:pPr>
              <w:spacing w:after="200"/>
              <w:ind w:left="1170" w:right="-72" w:hanging="630"/>
            </w:pPr>
            <w:r w:rsidRPr="00D658EA">
              <w:t>21.3.4</w:t>
            </w:r>
            <w:r w:rsidRPr="00D658EA">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7FD93140" w14:textId="77777777" w:rsidR="00102A67" w:rsidRPr="00D658EA" w:rsidRDefault="00102A67" w:rsidP="00D63497">
            <w:pPr>
              <w:spacing w:after="200"/>
              <w:ind w:left="1181" w:right="-72" w:hanging="634"/>
            </w:pPr>
            <w:r w:rsidRPr="00D658EA">
              <w:t>21.3.5</w:t>
            </w:r>
            <w:r w:rsidRPr="00D658EA">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6.1.2,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A437310" w14:textId="77777777" w:rsidR="00102A67" w:rsidRPr="00D658EA" w:rsidRDefault="00102A67" w:rsidP="00D63497">
            <w:pPr>
              <w:spacing w:after="200"/>
              <w:ind w:left="1181" w:right="-72" w:hanging="634"/>
            </w:pPr>
            <w:r w:rsidRPr="00D658EA">
              <w:t>21.3.6</w:t>
            </w:r>
            <w:r w:rsidRPr="00D658EA">
              <w:tab/>
              <w:t xml:space="preserve">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w:t>
            </w:r>
            <w:r w:rsidRPr="00D658EA">
              <w:lastRenderedPageBreak/>
              <w:t>furnished in writing to the Supplier by or on behalf of the Purchaser.</w:t>
            </w:r>
          </w:p>
          <w:p w14:paraId="18A20EBF" w14:textId="77777777" w:rsidR="00102A67" w:rsidRPr="00D658EA" w:rsidRDefault="00102A67" w:rsidP="00D63497">
            <w:pPr>
              <w:spacing w:after="200"/>
              <w:ind w:left="1181" w:right="-72" w:hanging="634"/>
            </w:pPr>
            <w:r w:rsidRPr="00D658EA">
              <w:t>21.3.7</w:t>
            </w:r>
            <w:r w:rsidRPr="00D658EA">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D658EA" w14:paraId="0983C9E5" w14:textId="77777777" w:rsidTr="00D63497">
        <w:tc>
          <w:tcPr>
            <w:tcW w:w="2412" w:type="dxa"/>
          </w:tcPr>
          <w:p w14:paraId="0B42BD31" w14:textId="77777777" w:rsidR="00102A67" w:rsidRPr="00D658EA" w:rsidRDefault="00102A67" w:rsidP="00D63497">
            <w:pPr>
              <w:pStyle w:val="Head62"/>
            </w:pPr>
            <w:bookmarkStart w:id="524" w:name="_Toc277233343"/>
            <w:bookmarkStart w:id="525" w:name="_Toc448588517"/>
            <w:r w:rsidRPr="00D658EA">
              <w:lastRenderedPageBreak/>
              <w:t>22.</w:t>
            </w:r>
            <w:r w:rsidRPr="00D658EA">
              <w:tab/>
              <w:t>Procurement, Delivery, and Transport</w:t>
            </w:r>
            <w:bookmarkEnd w:id="524"/>
            <w:bookmarkEnd w:id="525"/>
          </w:p>
        </w:tc>
        <w:tc>
          <w:tcPr>
            <w:tcW w:w="6588" w:type="dxa"/>
          </w:tcPr>
          <w:p w14:paraId="1A60AAC3" w14:textId="77777777" w:rsidR="00102A67" w:rsidRPr="00D658EA" w:rsidRDefault="00102A67" w:rsidP="00D63497">
            <w:pPr>
              <w:spacing w:after="200"/>
              <w:ind w:left="547" w:right="-72" w:hanging="547"/>
            </w:pPr>
            <w:r w:rsidRPr="00D658EA">
              <w:t>22.1</w:t>
            </w:r>
            <w:r w:rsidRPr="00D658EA">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D658EA" w14:paraId="582C7239" w14:textId="77777777" w:rsidTr="00D63497">
        <w:tc>
          <w:tcPr>
            <w:tcW w:w="2412" w:type="dxa"/>
          </w:tcPr>
          <w:p w14:paraId="1FE4FB82" w14:textId="77777777" w:rsidR="00102A67" w:rsidRPr="00D658EA" w:rsidRDefault="00102A67" w:rsidP="00D63497">
            <w:pPr>
              <w:spacing w:after="0"/>
              <w:jc w:val="left"/>
            </w:pPr>
          </w:p>
        </w:tc>
        <w:tc>
          <w:tcPr>
            <w:tcW w:w="6588" w:type="dxa"/>
          </w:tcPr>
          <w:p w14:paraId="2E916F3D" w14:textId="77777777" w:rsidR="00102A67" w:rsidRPr="00D658EA" w:rsidRDefault="00102A67" w:rsidP="00D63497">
            <w:pPr>
              <w:spacing w:after="200"/>
              <w:ind w:left="547" w:right="-72" w:hanging="547"/>
            </w:pPr>
            <w:r w:rsidRPr="00D658EA">
              <w:t>22.2</w:t>
            </w:r>
            <w:r w:rsidRPr="00D658EA">
              <w:tab/>
              <w:t>Delivery of the Information Technologies, Materials, and other Goods shall be made by the Supplier in accordance with the Technical Requirements.</w:t>
            </w:r>
          </w:p>
          <w:p w14:paraId="1C6535CD" w14:textId="77777777" w:rsidR="00102A67" w:rsidRPr="00D658EA" w:rsidRDefault="00102A67" w:rsidP="00D63497">
            <w:pPr>
              <w:spacing w:after="200"/>
              <w:ind w:left="547" w:right="-72" w:hanging="547"/>
            </w:pPr>
            <w:r w:rsidRPr="00D658EA">
              <w:t>22.3</w:t>
            </w:r>
            <w:r w:rsidRPr="00D658EA">
              <w:tab/>
              <w:t>Early or partial deliveries require the explicit written consent of the Purchaser, which consent shall not be unreasonably withheld.</w:t>
            </w:r>
          </w:p>
          <w:p w14:paraId="71CDCD9D" w14:textId="77777777" w:rsidR="00102A67" w:rsidRPr="00D658EA" w:rsidRDefault="00102A67" w:rsidP="00D63497">
            <w:pPr>
              <w:spacing w:after="200"/>
              <w:ind w:left="540" w:right="-72" w:hanging="540"/>
            </w:pPr>
            <w:r w:rsidRPr="00D658EA">
              <w:t>22.4</w:t>
            </w:r>
            <w:r w:rsidRPr="00D658EA">
              <w:tab/>
              <w:t>Transportation</w:t>
            </w:r>
          </w:p>
          <w:p w14:paraId="7F55FF8F" w14:textId="77777777" w:rsidR="00102A67" w:rsidRPr="00D658EA" w:rsidRDefault="00102A67" w:rsidP="00D63497">
            <w:pPr>
              <w:spacing w:after="200"/>
              <w:ind w:left="1209" w:right="-72" w:hanging="662"/>
            </w:pPr>
            <w:r w:rsidRPr="00D658EA">
              <w:t>22.4.1</w:t>
            </w:r>
            <w:r w:rsidRPr="00D658EA">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213A1726" w14:textId="77777777" w:rsidR="00102A67" w:rsidRPr="00D658EA" w:rsidRDefault="00102A67" w:rsidP="002A09B2">
            <w:pPr>
              <w:numPr>
                <w:ilvl w:val="2"/>
                <w:numId w:val="1"/>
              </w:numPr>
              <w:spacing w:after="200"/>
              <w:ind w:left="1209" w:right="-72" w:hanging="662"/>
            </w:pPr>
            <w:r w:rsidRPr="00D658EA">
              <w:t>The Supplier will bear responsibility for and cost of transport to the Project Sites in accordance with the terms and conditions used in the specification of prices in the Price Schedules, including the terms and conditions of the associated Incoterms.</w:t>
            </w:r>
          </w:p>
          <w:p w14:paraId="4C96CC91" w14:textId="77777777" w:rsidR="00102A67" w:rsidRPr="00D658EA" w:rsidRDefault="00102A67" w:rsidP="002A09B2">
            <w:pPr>
              <w:numPr>
                <w:ilvl w:val="2"/>
                <w:numId w:val="1"/>
              </w:numPr>
              <w:spacing w:after="200"/>
              <w:ind w:left="1209" w:right="-72" w:hanging="662"/>
            </w:pPr>
            <w:r w:rsidRPr="00D658EA">
              <w:rPr>
                <w:b/>
              </w:rPr>
              <w:t>Unless otherwise specified in the SCC,</w:t>
            </w:r>
            <w:r w:rsidRPr="00D658EA">
              <w:t xml:space="preserve"> the Supplier shall be free to use transportation through carriers registered in any eligible country and to obtain insurance from any eligible source country.</w:t>
            </w:r>
          </w:p>
          <w:p w14:paraId="5032C69E" w14:textId="77777777" w:rsidR="00102A67" w:rsidRPr="00D658EA" w:rsidRDefault="00102A67" w:rsidP="00D63497">
            <w:pPr>
              <w:spacing w:after="200"/>
              <w:ind w:left="547" w:right="-72" w:hanging="547"/>
            </w:pPr>
            <w:r w:rsidRPr="00D658EA">
              <w:lastRenderedPageBreak/>
              <w:t>22.5</w:t>
            </w:r>
            <w:r w:rsidRPr="00D658EA">
              <w:tab/>
            </w:r>
            <w:r w:rsidRPr="00D658EA">
              <w:rPr>
                <w:b/>
              </w:rPr>
              <w:t>Unless otherwise specified in the SCC,</w:t>
            </w:r>
            <w:r w:rsidRPr="00D658EA">
              <w:t xml:space="preserve"> the Supplier will provide the Purchaser with shipping and other documents, as specified below:</w:t>
            </w:r>
          </w:p>
          <w:p w14:paraId="46FA8379" w14:textId="77777777" w:rsidR="00102A67" w:rsidRPr="00D658EA" w:rsidRDefault="00102A67" w:rsidP="00D63497">
            <w:pPr>
              <w:spacing w:after="200"/>
              <w:ind w:left="1080" w:right="-72" w:hanging="540"/>
            </w:pPr>
            <w:r w:rsidRPr="00D658EA">
              <w:t>22.5.1</w:t>
            </w:r>
            <w:r w:rsidRPr="00D658EA">
              <w:tab/>
              <w:t xml:space="preserve">For Goods supplied from outside the Purchaser’s Country: </w:t>
            </w:r>
          </w:p>
          <w:p w14:paraId="13929E43" w14:textId="77777777" w:rsidR="00102A67" w:rsidRPr="00D658EA" w:rsidRDefault="00102A67" w:rsidP="00D63497">
            <w:pPr>
              <w:spacing w:after="200"/>
              <w:ind w:left="1080" w:right="-72"/>
            </w:pPr>
            <w:r w:rsidRPr="00D658EA">
              <w:t>Upon shipment, the Supplier shall notify the Purchaser and the insurance company contracted by the Supplier to provide cargo insurance by telex, cable, facsimile, electronic mail, or EDI with the full details of the shipment.  The Supplier shall promptly send the following documents to the Purchaser by mail or courier, as appropriate, with a copy to the cargo insurance company:</w:t>
            </w:r>
          </w:p>
          <w:p w14:paraId="7ACE39FE" w14:textId="77777777" w:rsidR="00102A67" w:rsidRPr="00D658EA" w:rsidRDefault="00102A67" w:rsidP="00D63497">
            <w:pPr>
              <w:spacing w:after="200"/>
              <w:ind w:left="1627" w:right="-72" w:hanging="547"/>
            </w:pPr>
            <w:r w:rsidRPr="00D658EA">
              <w:t>(a)</w:t>
            </w:r>
            <w:r w:rsidRPr="00D658EA">
              <w:tab/>
              <w:t>two copies of the Supplier’s invoice showing the description of the Goods, quantity, unit price, and total amount;</w:t>
            </w:r>
          </w:p>
          <w:p w14:paraId="5493B451" w14:textId="77777777" w:rsidR="00102A67" w:rsidRPr="00D658EA" w:rsidRDefault="00102A67" w:rsidP="00D63497">
            <w:pPr>
              <w:spacing w:after="200"/>
              <w:ind w:left="1620" w:right="-72" w:hanging="540"/>
            </w:pPr>
            <w:r w:rsidRPr="00D658EA">
              <w:t>(b)</w:t>
            </w:r>
            <w:r w:rsidRPr="00D658EA">
              <w:tab/>
              <w:t>usual transportation documents;</w:t>
            </w:r>
          </w:p>
          <w:p w14:paraId="417968C2" w14:textId="77777777" w:rsidR="00102A67" w:rsidRPr="00D658EA" w:rsidRDefault="00102A67" w:rsidP="00D63497">
            <w:pPr>
              <w:spacing w:after="200"/>
              <w:ind w:left="1620" w:right="-72" w:hanging="540"/>
            </w:pPr>
            <w:r w:rsidRPr="00D658EA">
              <w:t>(c)</w:t>
            </w:r>
            <w:r w:rsidRPr="00D658EA">
              <w:tab/>
              <w:t xml:space="preserve">insurance certificate; </w:t>
            </w:r>
          </w:p>
          <w:p w14:paraId="69B4B271" w14:textId="77777777" w:rsidR="00102A67" w:rsidRPr="00D658EA" w:rsidRDefault="00102A67" w:rsidP="00D63497">
            <w:pPr>
              <w:spacing w:after="200"/>
              <w:ind w:left="1620" w:right="-72" w:hanging="540"/>
            </w:pPr>
            <w:r w:rsidRPr="00D658EA">
              <w:t>(d)</w:t>
            </w:r>
            <w:r w:rsidRPr="00D658EA">
              <w:tab/>
              <w:t>certificate(s) of origin; and</w:t>
            </w:r>
          </w:p>
          <w:p w14:paraId="542E7C54" w14:textId="77777777" w:rsidR="00102A67" w:rsidRPr="00D658EA" w:rsidRDefault="00102A67" w:rsidP="00D63497">
            <w:pPr>
              <w:spacing w:after="200"/>
              <w:ind w:left="1620" w:right="-72" w:hanging="540"/>
            </w:pPr>
            <w:r w:rsidRPr="00D658EA">
              <w:t xml:space="preserve">(e) </w:t>
            </w:r>
            <w:r w:rsidRPr="00D658EA">
              <w:tab/>
              <w:t>estimated time and point of arrival in the Purchaser’s Country and at the site.</w:t>
            </w:r>
          </w:p>
          <w:p w14:paraId="16649635" w14:textId="77777777" w:rsidR="00102A67" w:rsidRPr="00D658EA" w:rsidRDefault="00102A67" w:rsidP="00D63497">
            <w:pPr>
              <w:spacing w:after="200"/>
              <w:ind w:left="1080" w:right="-72" w:hanging="540"/>
            </w:pPr>
            <w:r w:rsidRPr="00D658EA">
              <w:t>22.5.2</w:t>
            </w:r>
            <w:r w:rsidRPr="00D658EA">
              <w:tab/>
              <w:t>For Goods supplied locally (i.e., from within the Purchaser’s country):</w:t>
            </w:r>
          </w:p>
          <w:p w14:paraId="2BE3341D" w14:textId="77777777" w:rsidR="00102A67" w:rsidRPr="00D658EA" w:rsidRDefault="00102A67" w:rsidP="00D63497">
            <w:pPr>
              <w:spacing w:after="200"/>
              <w:ind w:left="1080" w:right="-72"/>
            </w:pPr>
            <w:r w:rsidRPr="00D658EA">
              <w:t>Upon shipment, the Supplier shall notify the Purchaser by telex, cable, facsimile, electronic mail, or EDI with the full details of the shipment.  The Supplier shall promptly send the following documents to the Purchaser by mail or courier, as appropriate:</w:t>
            </w:r>
          </w:p>
          <w:p w14:paraId="4653139A" w14:textId="77777777" w:rsidR="00102A67" w:rsidRPr="00D658EA" w:rsidRDefault="00102A67" w:rsidP="00D63497">
            <w:pPr>
              <w:spacing w:after="200"/>
              <w:ind w:left="1620" w:right="-72" w:hanging="540"/>
            </w:pPr>
            <w:r w:rsidRPr="00D658EA">
              <w:t>(a)</w:t>
            </w:r>
            <w:r w:rsidRPr="00D658EA">
              <w:tab/>
              <w:t>two copies of the Supplier’s invoice showing the Goods’ description, quantity, unit price, and total amount;</w:t>
            </w:r>
          </w:p>
          <w:p w14:paraId="7C23D754" w14:textId="77777777" w:rsidR="00102A67" w:rsidRPr="00D658EA" w:rsidRDefault="00102A67" w:rsidP="00D63497">
            <w:pPr>
              <w:spacing w:after="200"/>
              <w:ind w:left="1620" w:right="-72" w:hanging="540"/>
            </w:pPr>
            <w:r w:rsidRPr="00D658EA">
              <w:t>(b)</w:t>
            </w:r>
            <w:r w:rsidRPr="00D658EA">
              <w:tab/>
              <w:t xml:space="preserve">delivery note, railway receipt, or truck receipt; </w:t>
            </w:r>
          </w:p>
          <w:p w14:paraId="0608B04C" w14:textId="77777777" w:rsidR="00102A67" w:rsidRPr="00D658EA" w:rsidRDefault="00102A67" w:rsidP="00D63497">
            <w:pPr>
              <w:spacing w:after="200"/>
              <w:ind w:left="1620" w:right="-72" w:hanging="540"/>
            </w:pPr>
            <w:r w:rsidRPr="00D658EA">
              <w:t>(c)</w:t>
            </w:r>
            <w:r w:rsidRPr="00D658EA">
              <w:tab/>
              <w:t xml:space="preserve">certificate of insurance; </w:t>
            </w:r>
          </w:p>
          <w:p w14:paraId="166013FA" w14:textId="77777777" w:rsidR="00102A67" w:rsidRPr="00D658EA" w:rsidRDefault="00102A67" w:rsidP="00D63497">
            <w:pPr>
              <w:spacing w:after="200"/>
              <w:ind w:left="1620" w:right="-72" w:hanging="540"/>
            </w:pPr>
            <w:r w:rsidRPr="00D658EA">
              <w:t>(d)</w:t>
            </w:r>
            <w:r w:rsidRPr="00D658EA">
              <w:tab/>
              <w:t>certificate(s) of origin; and</w:t>
            </w:r>
          </w:p>
          <w:p w14:paraId="7EEB126B" w14:textId="77777777" w:rsidR="00102A67" w:rsidRPr="00D658EA" w:rsidRDefault="00102A67" w:rsidP="00D63497">
            <w:pPr>
              <w:spacing w:after="200"/>
              <w:ind w:left="1620" w:right="-72" w:hanging="540"/>
            </w:pPr>
            <w:r w:rsidRPr="00D658EA">
              <w:t>(e)</w:t>
            </w:r>
            <w:r w:rsidRPr="00D658EA">
              <w:tab/>
              <w:t>estimated time of arrival at the site.</w:t>
            </w:r>
          </w:p>
          <w:p w14:paraId="1B2E8058" w14:textId="77777777" w:rsidR="00102A67" w:rsidRPr="00D658EA" w:rsidRDefault="00102A67" w:rsidP="00D63497">
            <w:pPr>
              <w:spacing w:after="200"/>
              <w:ind w:left="540" w:right="-72" w:hanging="540"/>
            </w:pPr>
            <w:r w:rsidRPr="00D658EA">
              <w:lastRenderedPageBreak/>
              <w:t>22.6</w:t>
            </w:r>
            <w:r w:rsidRPr="00D658EA">
              <w:tab/>
              <w:t>Customs Clearance</w:t>
            </w:r>
          </w:p>
          <w:p w14:paraId="61FE71FB" w14:textId="77777777" w:rsidR="00102A67" w:rsidRPr="00D658EA" w:rsidRDefault="00102A67" w:rsidP="00D63497">
            <w:pPr>
              <w:spacing w:after="200"/>
              <w:ind w:left="1080" w:right="-72" w:hanging="540"/>
            </w:pPr>
            <w:r w:rsidRPr="00D658EA">
              <w:t>(a)</w:t>
            </w:r>
            <w:r w:rsidRPr="00D658EA">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14:paraId="796784FE" w14:textId="77777777" w:rsidR="00102A67" w:rsidRPr="00D658EA" w:rsidRDefault="00102A67" w:rsidP="00D63497">
            <w:pPr>
              <w:spacing w:after="200"/>
              <w:ind w:left="1080" w:right="-72" w:hanging="540"/>
            </w:pPr>
            <w:r w:rsidRPr="00D658EA">
              <w:t>(b)</w:t>
            </w:r>
            <w:r w:rsidRPr="00D658EA">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13660A2C" w14:textId="77777777" w:rsidR="00102A67" w:rsidRPr="00D658EA" w:rsidRDefault="00102A67" w:rsidP="00D63497">
            <w:pPr>
              <w:spacing w:after="200"/>
              <w:ind w:left="1620" w:right="-72" w:hanging="540"/>
            </w:pPr>
            <w:r w:rsidRPr="00D658EA">
              <w:t>(i)</w:t>
            </w:r>
            <w:r w:rsidRPr="00D658EA">
              <w:tab/>
              <w:t>the Supplier shall be entitled to an extension in the Time for Achieving Operational Acceptance, pursuant to GCC Clause 40;</w:t>
            </w:r>
          </w:p>
          <w:p w14:paraId="4CA1043D" w14:textId="77777777" w:rsidR="00102A67" w:rsidRPr="00D658EA" w:rsidRDefault="00102A67" w:rsidP="00D63497">
            <w:pPr>
              <w:spacing w:after="200"/>
              <w:ind w:left="1714" w:right="-72" w:hanging="634"/>
            </w:pPr>
            <w:r w:rsidRPr="00D658EA">
              <w:t>(ii)</w:t>
            </w:r>
            <w:r w:rsidRPr="00D658EA">
              <w:tab/>
              <w:t>the Contract Price shall be adjusted to compensate the Supplier for any additional storage charges that the Supplier may incur as a result of the delay.</w:t>
            </w:r>
          </w:p>
        </w:tc>
      </w:tr>
      <w:tr w:rsidR="00102A67" w:rsidRPr="00D658EA" w14:paraId="48006635" w14:textId="77777777" w:rsidTr="00D63497">
        <w:tc>
          <w:tcPr>
            <w:tcW w:w="2412" w:type="dxa"/>
          </w:tcPr>
          <w:p w14:paraId="3C26DB49" w14:textId="77777777" w:rsidR="00102A67" w:rsidRPr="00D658EA" w:rsidRDefault="00102A67" w:rsidP="00D63497">
            <w:pPr>
              <w:pStyle w:val="Head62"/>
            </w:pPr>
            <w:bookmarkStart w:id="526" w:name="_Toc277233344"/>
            <w:bookmarkStart w:id="527" w:name="_Toc448588518"/>
            <w:r w:rsidRPr="00D658EA">
              <w:lastRenderedPageBreak/>
              <w:t>23.</w:t>
            </w:r>
            <w:r w:rsidRPr="00D658EA">
              <w:tab/>
              <w:t>Product Upgrades</w:t>
            </w:r>
            <w:bookmarkEnd w:id="526"/>
            <w:bookmarkEnd w:id="527"/>
          </w:p>
        </w:tc>
        <w:tc>
          <w:tcPr>
            <w:tcW w:w="6588" w:type="dxa"/>
          </w:tcPr>
          <w:p w14:paraId="39B74C8C" w14:textId="77777777" w:rsidR="00102A67" w:rsidRPr="00D658EA" w:rsidRDefault="00102A67" w:rsidP="00D63497">
            <w:pPr>
              <w:spacing w:after="200"/>
              <w:ind w:left="547" w:right="-72" w:hanging="547"/>
            </w:pPr>
            <w:r w:rsidRPr="00D658EA">
              <w:t>23.1</w:t>
            </w:r>
            <w:r w:rsidRPr="00D658EA">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D658EA" w14:paraId="71156419" w14:textId="77777777" w:rsidTr="00D63497">
        <w:tc>
          <w:tcPr>
            <w:tcW w:w="2412" w:type="dxa"/>
          </w:tcPr>
          <w:p w14:paraId="525DE6CE" w14:textId="77777777" w:rsidR="00102A67" w:rsidRPr="00D658EA" w:rsidRDefault="00102A67" w:rsidP="00D63497">
            <w:pPr>
              <w:spacing w:after="0"/>
              <w:jc w:val="left"/>
            </w:pPr>
          </w:p>
        </w:tc>
        <w:tc>
          <w:tcPr>
            <w:tcW w:w="6588" w:type="dxa"/>
          </w:tcPr>
          <w:p w14:paraId="776C47B9" w14:textId="77777777" w:rsidR="00102A67" w:rsidRPr="00D658EA" w:rsidRDefault="00102A67" w:rsidP="00D63497">
            <w:pPr>
              <w:spacing w:after="200"/>
              <w:ind w:left="540" w:right="-72" w:hanging="540"/>
            </w:pPr>
            <w:r w:rsidRPr="00D658EA">
              <w:t>23.2</w:t>
            </w:r>
            <w:r w:rsidRPr="00D658EA">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10086AB6" w14:textId="77777777" w:rsidR="00102A67" w:rsidRPr="00D658EA" w:rsidRDefault="00102A67" w:rsidP="00D63497">
            <w:pPr>
              <w:spacing w:after="200"/>
              <w:ind w:left="547" w:right="-72" w:hanging="547"/>
            </w:pPr>
            <w:r w:rsidRPr="00D658EA">
              <w:t>23.3</w:t>
            </w:r>
            <w:r w:rsidRPr="00D658EA">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w:t>
            </w:r>
            <w:r w:rsidRPr="00D658EA">
              <w:lastRenderedPageBreak/>
              <w:t xml:space="preserve">case will the prices for these Software exceed those quoted by the Supplier in the Recurrent Costs tables in its bid.  </w:t>
            </w:r>
          </w:p>
          <w:p w14:paraId="2DF28E2D" w14:textId="77777777" w:rsidR="00102A67" w:rsidRPr="00D658EA" w:rsidRDefault="00102A67" w:rsidP="00D63497">
            <w:pPr>
              <w:spacing w:after="200"/>
              <w:ind w:left="547" w:right="-72" w:hanging="547"/>
            </w:pPr>
            <w:r w:rsidRPr="00D658EA">
              <w:t>23.4</w:t>
            </w:r>
            <w:r w:rsidRPr="00D658EA">
              <w:tab/>
            </w:r>
            <w:r w:rsidRPr="00D658EA">
              <w:rPr>
                <w:b/>
              </w:rPr>
              <w:t>Unless otherwise specified in the SCC,</w:t>
            </w:r>
            <w:r w:rsidRPr="00D658EA">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4D4527D1" w14:textId="77777777" w:rsidR="00102A67" w:rsidRPr="00D658EA" w:rsidRDefault="00102A67" w:rsidP="00D63497">
            <w:pPr>
              <w:spacing w:after="200"/>
              <w:ind w:left="540" w:right="-72" w:hanging="540"/>
            </w:pPr>
            <w:r w:rsidRPr="00D658EA">
              <w:t>23.5</w:t>
            </w:r>
            <w:r w:rsidRPr="00D658EA">
              <w:tab/>
              <w:t>The Purchaser shall introduce all new versions, releases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D658EA" w14:paraId="35FCD186" w14:textId="77777777" w:rsidTr="00D63497">
        <w:trPr>
          <w:cantSplit/>
        </w:trPr>
        <w:tc>
          <w:tcPr>
            <w:tcW w:w="2412" w:type="dxa"/>
          </w:tcPr>
          <w:p w14:paraId="5CAE17DB" w14:textId="77777777" w:rsidR="00102A67" w:rsidRPr="00D658EA" w:rsidRDefault="00102A67" w:rsidP="00D63497">
            <w:pPr>
              <w:pStyle w:val="Head62"/>
            </w:pPr>
            <w:bookmarkStart w:id="528" w:name="_Toc277233345"/>
            <w:bookmarkStart w:id="529" w:name="_Toc448588519"/>
            <w:r w:rsidRPr="00D658EA">
              <w:lastRenderedPageBreak/>
              <w:t>24.</w:t>
            </w:r>
            <w:r w:rsidRPr="00D658EA">
              <w:tab/>
              <w:t>Implementation, Installation, and Other Services</w:t>
            </w:r>
            <w:bookmarkEnd w:id="528"/>
            <w:bookmarkEnd w:id="529"/>
          </w:p>
        </w:tc>
        <w:tc>
          <w:tcPr>
            <w:tcW w:w="6588" w:type="dxa"/>
          </w:tcPr>
          <w:p w14:paraId="1DD6014E" w14:textId="77777777" w:rsidR="00102A67" w:rsidRPr="00D658EA" w:rsidRDefault="00102A67" w:rsidP="00D63497">
            <w:pPr>
              <w:spacing w:after="200"/>
              <w:ind w:left="540" w:right="-72" w:hanging="540"/>
            </w:pPr>
            <w:r w:rsidRPr="00D658EA">
              <w:t>24.1</w:t>
            </w:r>
            <w:r w:rsidRPr="00D658EA">
              <w:tab/>
              <w:t xml:space="preserve">The Supplier shall provide all Services specified in the Contract and Agreed Project Plan in accordance with the highest standards of professional competence and integrity.  </w:t>
            </w:r>
          </w:p>
        </w:tc>
      </w:tr>
      <w:tr w:rsidR="00102A67" w:rsidRPr="00D658EA" w14:paraId="65A95CE1" w14:textId="77777777" w:rsidTr="00D63497">
        <w:tc>
          <w:tcPr>
            <w:tcW w:w="2412" w:type="dxa"/>
          </w:tcPr>
          <w:p w14:paraId="3EFEC065" w14:textId="77777777" w:rsidR="00102A67" w:rsidRPr="00D658EA" w:rsidRDefault="00102A67" w:rsidP="00D63497">
            <w:pPr>
              <w:spacing w:after="0"/>
              <w:jc w:val="left"/>
            </w:pPr>
          </w:p>
        </w:tc>
        <w:tc>
          <w:tcPr>
            <w:tcW w:w="6588" w:type="dxa"/>
          </w:tcPr>
          <w:p w14:paraId="4E27BDCE" w14:textId="77777777" w:rsidR="00102A67" w:rsidRPr="00D658EA" w:rsidRDefault="00102A67" w:rsidP="00D63497">
            <w:pPr>
              <w:spacing w:after="200"/>
              <w:ind w:left="547" w:right="-72" w:hanging="547"/>
            </w:pPr>
            <w:r w:rsidRPr="00D658EA">
              <w:t>24.2</w:t>
            </w:r>
            <w:r w:rsidRPr="00D658EA">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102A67" w:rsidRPr="00D658EA" w14:paraId="714E3F00" w14:textId="77777777" w:rsidTr="00D63497">
        <w:trPr>
          <w:cantSplit/>
        </w:trPr>
        <w:tc>
          <w:tcPr>
            <w:tcW w:w="2412" w:type="dxa"/>
          </w:tcPr>
          <w:p w14:paraId="2D5D03CC" w14:textId="77777777" w:rsidR="00102A67" w:rsidRPr="00D658EA" w:rsidRDefault="00102A67" w:rsidP="00D63497">
            <w:pPr>
              <w:pStyle w:val="Head62"/>
            </w:pPr>
            <w:bookmarkStart w:id="530" w:name="_Toc277233346"/>
            <w:bookmarkStart w:id="531" w:name="_Toc448588520"/>
            <w:r w:rsidRPr="00D658EA">
              <w:lastRenderedPageBreak/>
              <w:t>25.</w:t>
            </w:r>
            <w:r w:rsidRPr="00D658EA">
              <w:tab/>
              <w:t>Inspections and Tests</w:t>
            </w:r>
            <w:bookmarkEnd w:id="530"/>
            <w:bookmarkEnd w:id="531"/>
          </w:p>
        </w:tc>
        <w:tc>
          <w:tcPr>
            <w:tcW w:w="6588" w:type="dxa"/>
          </w:tcPr>
          <w:p w14:paraId="64677DB4" w14:textId="77777777" w:rsidR="00102A67" w:rsidRPr="00D658EA" w:rsidRDefault="00102A67" w:rsidP="00D63497">
            <w:pPr>
              <w:spacing w:after="200"/>
              <w:ind w:left="547" w:right="-72" w:hanging="547"/>
            </w:pPr>
            <w:r w:rsidRPr="00D658EA">
              <w:t>25.1</w:t>
            </w:r>
            <w:r w:rsidRPr="00D658EA">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D658EA" w14:paraId="6CAE7717" w14:textId="77777777" w:rsidTr="00D63497">
        <w:tc>
          <w:tcPr>
            <w:tcW w:w="2412" w:type="dxa"/>
          </w:tcPr>
          <w:p w14:paraId="61D3D052" w14:textId="77777777" w:rsidR="00102A67" w:rsidRPr="00D658EA" w:rsidRDefault="00102A67" w:rsidP="00D63497">
            <w:pPr>
              <w:spacing w:after="0"/>
              <w:jc w:val="left"/>
            </w:pPr>
          </w:p>
        </w:tc>
        <w:tc>
          <w:tcPr>
            <w:tcW w:w="6588" w:type="dxa"/>
          </w:tcPr>
          <w:p w14:paraId="15EBB43B" w14:textId="77777777" w:rsidR="00102A67" w:rsidRPr="00D658EA" w:rsidRDefault="00102A67" w:rsidP="00D63497">
            <w:pPr>
              <w:spacing w:after="200"/>
              <w:ind w:left="547" w:right="-72" w:hanging="547"/>
            </w:pPr>
            <w:r w:rsidRPr="00D658EA">
              <w:t>25.2</w:t>
            </w:r>
            <w:r w:rsidRPr="00D658EA">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0E6DF821" w14:textId="77777777" w:rsidR="00102A67" w:rsidRPr="00D658EA" w:rsidRDefault="00102A67" w:rsidP="00D63497">
            <w:pPr>
              <w:spacing w:after="200"/>
              <w:ind w:left="547" w:right="-72" w:hanging="547"/>
            </w:pPr>
            <w:r w:rsidRPr="00D658EA">
              <w:t>25.3</w:t>
            </w:r>
            <w:r w:rsidRPr="00D658EA">
              <w:tab/>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14:paraId="2BD4C269" w14:textId="77777777" w:rsidR="00102A67" w:rsidRPr="00D658EA" w:rsidRDefault="00102A67" w:rsidP="00D63497">
            <w:pPr>
              <w:spacing w:after="200"/>
              <w:ind w:left="547" w:right="-72" w:hanging="547"/>
            </w:pPr>
            <w:r w:rsidRPr="00D658EA">
              <w:t>25.4</w:t>
            </w:r>
            <w:r w:rsidRPr="00D658EA">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14:paraId="1C33075F" w14:textId="77777777" w:rsidR="00102A67" w:rsidRPr="00D658EA" w:rsidRDefault="00102A67" w:rsidP="00D63497">
            <w:pPr>
              <w:spacing w:after="200"/>
              <w:ind w:left="547" w:right="-72" w:hanging="547"/>
            </w:pPr>
            <w:r w:rsidRPr="00D658EA">
              <w:t>25.5</w:t>
            </w:r>
            <w:r w:rsidRPr="00D658EA">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D658EA" w14:paraId="54B7BFD0" w14:textId="77777777" w:rsidTr="00D63497">
        <w:tc>
          <w:tcPr>
            <w:tcW w:w="2412" w:type="dxa"/>
          </w:tcPr>
          <w:p w14:paraId="7C1B944E" w14:textId="77777777" w:rsidR="00102A67" w:rsidRPr="00D658EA" w:rsidRDefault="00102A67" w:rsidP="00D63497">
            <w:pPr>
              <w:pStyle w:val="Head62"/>
            </w:pPr>
            <w:bookmarkStart w:id="532" w:name="_Toc277233347"/>
            <w:bookmarkStart w:id="533" w:name="_Toc448588521"/>
            <w:r w:rsidRPr="00D658EA">
              <w:t>26.</w:t>
            </w:r>
            <w:r w:rsidRPr="00D658EA">
              <w:tab/>
              <w:t>Installation of the System</w:t>
            </w:r>
            <w:bookmarkEnd w:id="532"/>
            <w:bookmarkEnd w:id="533"/>
          </w:p>
        </w:tc>
        <w:tc>
          <w:tcPr>
            <w:tcW w:w="6588" w:type="dxa"/>
          </w:tcPr>
          <w:p w14:paraId="4915645A" w14:textId="77777777" w:rsidR="00102A67" w:rsidRPr="00D658EA" w:rsidRDefault="00102A67" w:rsidP="00D63497">
            <w:pPr>
              <w:spacing w:after="200"/>
              <w:ind w:left="547" w:right="-72" w:hanging="547"/>
            </w:pPr>
            <w:r w:rsidRPr="00D658EA">
              <w:t>26.1</w:t>
            </w:r>
            <w:r w:rsidRPr="00D658EA">
              <w:tab/>
              <w:t>As soon as the System, or any Subsystem, has, in the opinion of the Supplier, been delivered, Pre-commissioned, and made ready for Commissioning and Operational Acceptance Testing in accordance with the Technical Requirements, the SCC and the Agreed Project Plan, the Supplier shall so notify the Purchaser in writing.</w:t>
            </w:r>
          </w:p>
        </w:tc>
      </w:tr>
      <w:tr w:rsidR="00102A67" w:rsidRPr="00D658EA" w14:paraId="77F29456" w14:textId="77777777" w:rsidTr="00D63497">
        <w:tc>
          <w:tcPr>
            <w:tcW w:w="2412" w:type="dxa"/>
          </w:tcPr>
          <w:p w14:paraId="284676B7" w14:textId="77777777" w:rsidR="00102A67" w:rsidRPr="00D658EA" w:rsidRDefault="00102A67" w:rsidP="00D63497">
            <w:pPr>
              <w:spacing w:after="0"/>
              <w:jc w:val="left"/>
            </w:pPr>
          </w:p>
        </w:tc>
        <w:tc>
          <w:tcPr>
            <w:tcW w:w="6588" w:type="dxa"/>
          </w:tcPr>
          <w:p w14:paraId="32451064" w14:textId="77777777" w:rsidR="00102A67" w:rsidRPr="00D658EA" w:rsidRDefault="00102A67" w:rsidP="00D63497">
            <w:pPr>
              <w:spacing w:after="200"/>
              <w:ind w:left="547" w:right="-72" w:hanging="547"/>
            </w:pPr>
            <w:r w:rsidRPr="00D658EA">
              <w:t>26.2</w:t>
            </w:r>
            <w:r w:rsidRPr="00D658EA">
              <w:tab/>
              <w:t xml:space="preserve">The Project Manager shall, within fourteen (14) days after receipt of the Supplier’s notice under GCC Clause 26.1, either issue an Installation Certificate in the form specified in the </w:t>
            </w:r>
            <w:r w:rsidRPr="00D658EA">
              <w:lastRenderedPageBreak/>
              <w:t xml:space="preserve">Sample Contractual Forms Section in the </w:t>
            </w:r>
            <w:r w:rsidR="00284AF9" w:rsidRPr="00D658EA">
              <w:t>bidding document</w:t>
            </w:r>
            <w:r w:rsidRPr="00D658EA">
              <w: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1E9291DD" w14:textId="77777777" w:rsidR="00102A67" w:rsidRPr="00D658EA" w:rsidRDefault="00102A67" w:rsidP="00D63497">
            <w:pPr>
              <w:spacing w:after="200"/>
              <w:ind w:left="547" w:right="-72" w:hanging="547"/>
            </w:pPr>
            <w:r w:rsidRPr="00D658EA">
              <w:t>26.3</w:t>
            </w:r>
            <w:r w:rsidRPr="00D658EA">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D658EA" w14:paraId="19C3BA3D" w14:textId="77777777" w:rsidTr="00D63497">
        <w:tc>
          <w:tcPr>
            <w:tcW w:w="2412" w:type="dxa"/>
          </w:tcPr>
          <w:p w14:paraId="3031AB44" w14:textId="77777777" w:rsidR="00102A67" w:rsidRPr="00D658EA" w:rsidRDefault="00102A67" w:rsidP="00D63497">
            <w:pPr>
              <w:pStyle w:val="Head62"/>
            </w:pPr>
            <w:bookmarkStart w:id="534" w:name="_Toc277233348"/>
            <w:bookmarkStart w:id="535" w:name="_Toc448588522"/>
            <w:r w:rsidRPr="00D658EA">
              <w:lastRenderedPageBreak/>
              <w:t>27.</w:t>
            </w:r>
            <w:r w:rsidRPr="00D658EA">
              <w:tab/>
              <w:t>Commissioning and Operational Acceptance</w:t>
            </w:r>
            <w:bookmarkEnd w:id="534"/>
            <w:bookmarkEnd w:id="535"/>
          </w:p>
        </w:tc>
        <w:tc>
          <w:tcPr>
            <w:tcW w:w="6588" w:type="dxa"/>
          </w:tcPr>
          <w:p w14:paraId="7C842BA3" w14:textId="77777777" w:rsidR="00102A67" w:rsidRPr="00D658EA" w:rsidRDefault="00102A67" w:rsidP="00D63497">
            <w:pPr>
              <w:spacing w:after="200"/>
              <w:ind w:left="540" w:right="-72" w:hanging="540"/>
            </w:pPr>
            <w:r w:rsidRPr="00D658EA">
              <w:t>27.1</w:t>
            </w:r>
            <w:r w:rsidRPr="00D658EA">
              <w:tab/>
              <w:t>Commissioning</w:t>
            </w:r>
          </w:p>
          <w:p w14:paraId="758B078B" w14:textId="77777777" w:rsidR="00102A67" w:rsidRPr="00D658EA" w:rsidRDefault="00102A67" w:rsidP="00D63497">
            <w:pPr>
              <w:spacing w:after="200"/>
              <w:ind w:left="1170" w:right="-72" w:hanging="630"/>
            </w:pPr>
            <w:r w:rsidRPr="00D658EA">
              <w:t>27.1.1</w:t>
            </w:r>
            <w:r w:rsidRPr="00D658EA">
              <w:tab/>
              <w:t xml:space="preserve">Commissioning of the System (or Subsystem if specified pursuant to the SCC for GCC Clause 27.2.1) shall be commenced by the Supplier: </w:t>
            </w:r>
          </w:p>
          <w:p w14:paraId="71AD5F19" w14:textId="77777777" w:rsidR="00102A67" w:rsidRPr="00D658EA" w:rsidRDefault="00102A67" w:rsidP="00D63497">
            <w:pPr>
              <w:spacing w:after="200"/>
              <w:ind w:left="1800" w:right="-72" w:hanging="630"/>
            </w:pPr>
            <w:r w:rsidRPr="00D658EA">
              <w:t>(a)</w:t>
            </w:r>
            <w:r w:rsidRPr="00D658EA">
              <w:tab/>
              <w:t xml:space="preserve">immediately after the Installation Certificate is issued by the Project Manager, pursuant to GCC Clause 26.2; or </w:t>
            </w:r>
          </w:p>
          <w:p w14:paraId="232628D0" w14:textId="77777777" w:rsidR="00102A67" w:rsidRPr="00D658EA" w:rsidRDefault="00102A67" w:rsidP="00D63497">
            <w:pPr>
              <w:spacing w:after="200"/>
              <w:ind w:left="1800" w:right="-72" w:hanging="634"/>
            </w:pPr>
            <w:r w:rsidRPr="00D658EA">
              <w:t>(b)</w:t>
            </w:r>
            <w:r w:rsidRPr="00D658EA">
              <w:tab/>
              <w:t xml:space="preserve">as otherwise specified in the Technical Requirement or the Agreed Project Plan; or </w:t>
            </w:r>
          </w:p>
          <w:p w14:paraId="09F8683E" w14:textId="77777777" w:rsidR="00102A67" w:rsidRPr="00D658EA" w:rsidRDefault="00102A67" w:rsidP="00D63497">
            <w:pPr>
              <w:spacing w:after="200"/>
              <w:ind w:left="1800" w:right="-72" w:hanging="634"/>
            </w:pPr>
            <w:r w:rsidRPr="00D658EA">
              <w:t>(c)</w:t>
            </w:r>
            <w:r w:rsidRPr="00D658EA">
              <w:tab/>
              <w:t>immediately after Installation is deemed to have occurred, under GCC Clause 26.3.</w:t>
            </w:r>
          </w:p>
        </w:tc>
      </w:tr>
      <w:tr w:rsidR="00102A67" w:rsidRPr="00D658EA" w14:paraId="28D2D845" w14:textId="77777777" w:rsidTr="00D63497">
        <w:tc>
          <w:tcPr>
            <w:tcW w:w="2412" w:type="dxa"/>
          </w:tcPr>
          <w:p w14:paraId="04CC73FB" w14:textId="77777777" w:rsidR="00102A67" w:rsidRPr="00D658EA" w:rsidRDefault="00102A67" w:rsidP="00D63497">
            <w:pPr>
              <w:spacing w:after="0"/>
              <w:jc w:val="left"/>
            </w:pPr>
          </w:p>
        </w:tc>
        <w:tc>
          <w:tcPr>
            <w:tcW w:w="6588" w:type="dxa"/>
          </w:tcPr>
          <w:p w14:paraId="328A120A" w14:textId="77777777" w:rsidR="00102A67" w:rsidRPr="00D658EA" w:rsidRDefault="00102A67" w:rsidP="00D63497">
            <w:pPr>
              <w:spacing w:after="200"/>
              <w:ind w:left="1170" w:right="-72" w:hanging="630"/>
            </w:pPr>
            <w:r w:rsidRPr="00D658EA">
              <w:t>27.1.2</w:t>
            </w:r>
            <w:r w:rsidRPr="00D658EA">
              <w:tab/>
              <w:t xml:space="preserve">The Purchaser shall supply the operating and technical personnel and all materials and information reasonably </w:t>
            </w:r>
            <w:r w:rsidRPr="00D658EA">
              <w:lastRenderedPageBreak/>
              <w:t>required to enable the Supplier to carry out its obligations with respect to Commissioning.</w:t>
            </w:r>
          </w:p>
          <w:p w14:paraId="75E2E9C3" w14:textId="77777777" w:rsidR="00102A67" w:rsidRPr="00D658EA" w:rsidRDefault="00102A67" w:rsidP="00D63497">
            <w:pPr>
              <w:spacing w:after="200"/>
              <w:ind w:left="1170" w:right="-72"/>
            </w:pPr>
            <w:r w:rsidRPr="00D658EA">
              <w:t>Production use of the System or Subsystem(s) shall not commence prior to the start of formal Operational Acceptance Testing.</w:t>
            </w:r>
          </w:p>
          <w:p w14:paraId="1D2EDFC5" w14:textId="77777777" w:rsidR="00102A67" w:rsidRPr="00D658EA" w:rsidRDefault="00102A67" w:rsidP="00D63497">
            <w:pPr>
              <w:spacing w:after="200"/>
              <w:ind w:left="540" w:right="-72" w:hanging="540"/>
            </w:pPr>
            <w:r w:rsidRPr="00D658EA">
              <w:t>27.2</w:t>
            </w:r>
            <w:r w:rsidRPr="00D658EA">
              <w:tab/>
              <w:t>Operational Acceptance Tests</w:t>
            </w:r>
          </w:p>
          <w:p w14:paraId="2A4B3AD8" w14:textId="77777777" w:rsidR="00102A67" w:rsidRPr="00D658EA" w:rsidRDefault="00102A67" w:rsidP="00D63497">
            <w:pPr>
              <w:spacing w:after="200"/>
              <w:ind w:left="1170" w:right="-72" w:hanging="630"/>
            </w:pPr>
            <w:r w:rsidRPr="00D658EA">
              <w:t>27.2.1</w:t>
            </w:r>
            <w:r w:rsidRPr="00D658EA">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bid, including, but not restricted to, the functional and technical performance requirements.  </w:t>
            </w:r>
            <w:r w:rsidRPr="00D658EA">
              <w:rPr>
                <w:b/>
              </w:rPr>
              <w:t>Unless otherwise specified in the SCC</w:t>
            </w:r>
            <w:r w:rsidRPr="00D658EA">
              <w:t>, the Operational Acceptance Tests during Commissioning will be conducted as specified in the Technical Requirements and/or the Agreed Project Plan.</w:t>
            </w:r>
          </w:p>
          <w:p w14:paraId="231D45BD" w14:textId="77777777" w:rsidR="00102A67" w:rsidRPr="00D658EA" w:rsidRDefault="00102A67" w:rsidP="00D63497">
            <w:pPr>
              <w:spacing w:after="200"/>
              <w:ind w:left="1170" w:right="-72" w:hanging="630"/>
            </w:pPr>
            <w:r w:rsidRPr="00D658EA">
              <w:tab/>
              <w:t>At the Purchaser’s discretion, Operational Acceptance Tests may also be performed on replacement Goods, upgrades and new version releases, and Goods that are added or field-modified after Operational Acceptance of the System.</w:t>
            </w:r>
          </w:p>
          <w:p w14:paraId="35093243" w14:textId="77777777" w:rsidR="00102A67" w:rsidRPr="00D658EA" w:rsidRDefault="00102A67" w:rsidP="00D63497">
            <w:pPr>
              <w:spacing w:after="200"/>
              <w:ind w:left="1170" w:right="-72" w:hanging="630"/>
            </w:pPr>
            <w:r w:rsidRPr="00D658EA">
              <w:t>27.2.2</w:t>
            </w:r>
            <w:r w:rsidRPr="00D658EA">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3CD9FC92" w14:textId="77777777" w:rsidR="00102A67" w:rsidRPr="00D658EA" w:rsidRDefault="00102A67" w:rsidP="00D63497">
            <w:pPr>
              <w:spacing w:after="200"/>
              <w:ind w:left="630" w:right="-72" w:hanging="630"/>
            </w:pPr>
            <w:r w:rsidRPr="00D658EA">
              <w:t>27.3</w:t>
            </w:r>
            <w:r w:rsidRPr="00D658EA">
              <w:tab/>
              <w:t>Operational Acceptance</w:t>
            </w:r>
          </w:p>
          <w:p w14:paraId="11BB4AC7" w14:textId="77777777" w:rsidR="00102A67" w:rsidRPr="00D658EA" w:rsidRDefault="00102A67" w:rsidP="00D63497">
            <w:pPr>
              <w:spacing w:after="200"/>
              <w:ind w:left="1170" w:right="-72" w:hanging="630"/>
            </w:pPr>
            <w:r w:rsidRPr="00D658EA">
              <w:lastRenderedPageBreak/>
              <w:t>27.3.1 Subject to GCC Clause 27.4 (Partial Acceptance) below, Operational Acceptance shall occur in respect of the System, when</w:t>
            </w:r>
          </w:p>
          <w:p w14:paraId="593070AF" w14:textId="77777777" w:rsidR="00102A67" w:rsidRPr="00D658EA" w:rsidRDefault="00102A67" w:rsidP="00D63497">
            <w:pPr>
              <w:spacing w:after="200"/>
              <w:ind w:left="1620" w:right="-72" w:hanging="450"/>
            </w:pPr>
            <w:r w:rsidRPr="00D658EA">
              <w:t>(a)</w:t>
            </w:r>
            <w:r w:rsidRPr="00D658EA">
              <w:tab/>
              <w:t>the Operational Acceptance Tests, as specified in the Technical Requirements, and/or SCC and/or the Agreed Project Plan have been successfully completed; or</w:t>
            </w:r>
          </w:p>
          <w:p w14:paraId="325FD2DA" w14:textId="77777777" w:rsidR="00102A67" w:rsidRPr="00D658EA" w:rsidRDefault="00102A67" w:rsidP="00D63497">
            <w:pPr>
              <w:spacing w:after="200"/>
              <w:ind w:left="1620" w:right="-72" w:hanging="450"/>
            </w:pPr>
            <w:r w:rsidRPr="00D658EA">
              <w:t>(b)</w:t>
            </w:r>
            <w:r w:rsidRPr="00D658EA">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2128B08A" w14:textId="77777777" w:rsidR="00102A67" w:rsidRPr="00D658EA" w:rsidRDefault="00102A67" w:rsidP="00D63497">
            <w:pPr>
              <w:spacing w:after="200"/>
              <w:ind w:left="1620" w:right="-72" w:hanging="450"/>
            </w:pPr>
            <w:r w:rsidRPr="00D658EA">
              <w:t>(c)</w:t>
            </w:r>
            <w:r w:rsidRPr="00D658EA">
              <w:tab/>
              <w:t>the Purchaser has put the System into production or use for sixty (60) consecutive days.  If the System is put into production or use in this manner, the Supplier shall notify the Purchaser and document such use.</w:t>
            </w:r>
          </w:p>
          <w:p w14:paraId="31097294" w14:textId="77777777" w:rsidR="00102A67" w:rsidRPr="00D658EA" w:rsidRDefault="00102A67" w:rsidP="00D63497">
            <w:pPr>
              <w:spacing w:after="200"/>
              <w:ind w:left="1170" w:right="-72" w:hanging="630"/>
            </w:pPr>
            <w:r w:rsidRPr="00D658EA">
              <w:t>27.3.2</w:t>
            </w:r>
            <w:r w:rsidRPr="00D658EA">
              <w:tab/>
              <w:t>At any time after any of the events set out in GCC Clause 27.3.1 have occurred, the Supplier may give a notice to the Project Manager requesting the issue of an Operational Acceptance Certificate.</w:t>
            </w:r>
          </w:p>
          <w:p w14:paraId="527D6671" w14:textId="77777777" w:rsidR="00102A67" w:rsidRPr="00D658EA" w:rsidRDefault="00102A67" w:rsidP="00D63497">
            <w:pPr>
              <w:spacing w:after="200"/>
              <w:ind w:left="1170" w:right="-72" w:hanging="630"/>
            </w:pPr>
            <w:r w:rsidRPr="00D658EA">
              <w:t>27.3.3</w:t>
            </w:r>
            <w:r w:rsidRPr="00D658EA">
              <w:tab/>
              <w:t>After consultation with the Purchaser, and within fourteen (14) days after receipt of the Supplier’s notice, the Project Manager shall:</w:t>
            </w:r>
          </w:p>
          <w:p w14:paraId="2FCFCC40" w14:textId="77777777" w:rsidR="00102A67" w:rsidRPr="00D658EA" w:rsidRDefault="00102A67" w:rsidP="00D63497">
            <w:pPr>
              <w:spacing w:after="200"/>
              <w:ind w:left="1800" w:right="-72" w:hanging="630"/>
            </w:pPr>
            <w:r w:rsidRPr="00D658EA">
              <w:t>(a)</w:t>
            </w:r>
            <w:r w:rsidRPr="00D658EA">
              <w:tab/>
              <w:t xml:space="preserve">issue an Operational Acceptance Certificate; or </w:t>
            </w:r>
          </w:p>
          <w:p w14:paraId="51DB8CDD" w14:textId="77777777" w:rsidR="00102A67" w:rsidRPr="00D658EA" w:rsidRDefault="00102A67" w:rsidP="00D63497">
            <w:pPr>
              <w:spacing w:after="200"/>
              <w:ind w:left="1800" w:right="-72" w:hanging="630"/>
            </w:pPr>
            <w:r w:rsidRPr="00D658EA">
              <w:t>(b)</w:t>
            </w:r>
            <w:r w:rsidRPr="00D658EA">
              <w:tab/>
              <w:t>notify the Supplier in writing of any defect or deficiencies or other reason for the failure of the Operational Acceptance Tests; or</w:t>
            </w:r>
          </w:p>
          <w:p w14:paraId="6EB7DD6A" w14:textId="77777777" w:rsidR="00102A67" w:rsidRPr="00D658EA" w:rsidRDefault="00102A67" w:rsidP="00D63497">
            <w:pPr>
              <w:spacing w:after="200"/>
              <w:ind w:left="1800" w:right="-72" w:hanging="630"/>
            </w:pPr>
            <w:r w:rsidRPr="00D658EA">
              <w:t>(c)</w:t>
            </w:r>
            <w:r w:rsidRPr="00D658EA">
              <w:tab/>
            </w:r>
            <w:r w:rsidRPr="00D658EA">
              <w:rPr>
                <w:spacing w:val="-4"/>
              </w:rPr>
              <w:t>issue the Operational Acceptance Certificate, if the situation covered by GCC Clause 27.3.1 (b) arises.</w:t>
            </w:r>
          </w:p>
          <w:p w14:paraId="1EB61143" w14:textId="77777777" w:rsidR="00102A67" w:rsidRPr="00D658EA" w:rsidRDefault="00102A67" w:rsidP="00D63497">
            <w:pPr>
              <w:spacing w:after="200"/>
              <w:ind w:left="1170" w:right="-72" w:hanging="630"/>
            </w:pPr>
            <w:r w:rsidRPr="00D658EA">
              <w:t>27.3.4</w:t>
            </w:r>
            <w:r w:rsidRPr="00D658EA">
              <w:tab/>
              <w:t xml:space="preserve">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w:t>
            </w:r>
            <w:r w:rsidRPr="00D658EA">
              <w:lastRenderedPageBreak/>
              <w:t>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49C10497" w14:textId="77777777" w:rsidR="00102A67" w:rsidRPr="00D658EA" w:rsidRDefault="00102A67" w:rsidP="00D63497">
            <w:pPr>
              <w:spacing w:after="200"/>
              <w:ind w:left="1170" w:right="-72" w:hanging="720"/>
            </w:pPr>
            <w:r w:rsidRPr="00D658EA">
              <w:t>27.3.5</w:t>
            </w:r>
            <w:r w:rsidRPr="00D658EA">
              <w:tab/>
              <w:t>If the System or Subsystem fails to pass the Operational Acceptance Test(s) in accordance with GCC Clause 27.2, then either:</w:t>
            </w:r>
          </w:p>
          <w:p w14:paraId="0CD9F91D" w14:textId="77777777" w:rsidR="00102A67" w:rsidRPr="00D658EA" w:rsidRDefault="00102A67" w:rsidP="00D63497">
            <w:pPr>
              <w:spacing w:after="180"/>
              <w:ind w:left="1800" w:right="-72" w:hanging="630"/>
            </w:pPr>
            <w:r w:rsidRPr="00D658EA">
              <w:t>(a)</w:t>
            </w:r>
            <w:r w:rsidRPr="00D658EA">
              <w:tab/>
              <w:t xml:space="preserve">the Purchaser may consider terminating the Contract, pursuant to GCC Clause 41.2.2; </w:t>
            </w:r>
          </w:p>
          <w:p w14:paraId="2136825D" w14:textId="77777777" w:rsidR="00102A67" w:rsidRPr="00D658EA" w:rsidRDefault="00102A67" w:rsidP="00D63497">
            <w:pPr>
              <w:spacing w:after="180"/>
              <w:ind w:left="1800" w:right="-72"/>
            </w:pPr>
            <w:r w:rsidRPr="00D658EA">
              <w:t>or</w:t>
            </w:r>
          </w:p>
          <w:p w14:paraId="4333DF6F" w14:textId="77777777" w:rsidR="00102A67" w:rsidRPr="00D658EA" w:rsidRDefault="00102A67" w:rsidP="00D63497">
            <w:pPr>
              <w:spacing w:after="180"/>
              <w:ind w:left="1800" w:right="-72" w:hanging="630"/>
            </w:pPr>
            <w:r w:rsidRPr="00D658EA">
              <w:t>(b)</w:t>
            </w:r>
            <w:r w:rsidRPr="00D658EA">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14:paraId="380F8143" w14:textId="77777777" w:rsidR="00102A67" w:rsidRPr="00D658EA" w:rsidRDefault="00102A67" w:rsidP="00D63497">
            <w:pPr>
              <w:spacing w:after="180"/>
              <w:ind w:left="1170" w:right="-72" w:hanging="630"/>
            </w:pPr>
            <w:r w:rsidRPr="00D658EA">
              <w:t>27.3.6</w:t>
            </w:r>
            <w:r w:rsidRPr="00D658EA">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45DEBC4F" w14:textId="77777777" w:rsidR="00102A67" w:rsidRPr="00D658EA" w:rsidRDefault="00102A67" w:rsidP="00D63497">
            <w:pPr>
              <w:keepNext/>
              <w:spacing w:after="180"/>
              <w:ind w:left="547" w:right="-72" w:hanging="547"/>
            </w:pPr>
            <w:r w:rsidRPr="00D658EA">
              <w:t>27.4</w:t>
            </w:r>
            <w:r w:rsidRPr="00D658EA">
              <w:tab/>
              <w:t>Partial Acceptance</w:t>
            </w:r>
          </w:p>
          <w:p w14:paraId="0CEAFBCB" w14:textId="77777777" w:rsidR="00102A67" w:rsidRPr="00D658EA" w:rsidRDefault="00102A67" w:rsidP="00D63497">
            <w:pPr>
              <w:spacing w:after="180"/>
              <w:ind w:left="1170" w:right="-72" w:hanging="630"/>
            </w:pPr>
            <w:r w:rsidRPr="00D658EA">
              <w:t>27.4.1</w:t>
            </w:r>
            <w:r w:rsidRPr="00D658EA">
              <w:rPr>
                <w:spacing w:val="-4"/>
              </w:rPr>
              <w:tab/>
              <w:t xml:space="preserve">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w:t>
            </w:r>
            <w:r w:rsidRPr="00D658EA">
              <w:rPr>
                <w:spacing w:val="-4"/>
              </w:rPr>
              <w:lastRenderedPageBreak/>
              <w:t>Test, shall apply to each such major component or Subsystem individually, and Operational Acceptance Certificate(s) shall be issued accordingly for each such major component or Subsystem of the System, subject to the limitations contained in GCC Clause 27.4.2.</w:t>
            </w:r>
          </w:p>
          <w:p w14:paraId="2DCA4D19" w14:textId="77777777" w:rsidR="00102A67" w:rsidRPr="00D658EA" w:rsidRDefault="00102A67" w:rsidP="00D63497">
            <w:pPr>
              <w:spacing w:after="180"/>
              <w:ind w:left="1170" w:right="-72" w:hanging="630"/>
            </w:pPr>
            <w:r w:rsidRPr="00D658EA">
              <w:t>27.4.2</w:t>
            </w:r>
            <w:r w:rsidRPr="00D658EA">
              <w:tab/>
            </w:r>
            <w:r w:rsidRPr="00D658EA">
              <w:rPr>
                <w:spacing w:val="-4"/>
              </w:rPr>
              <w:t>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once all major components and Subsystems have been supplied, installed, tested, and commissioned.</w:t>
            </w:r>
          </w:p>
          <w:p w14:paraId="44FC9452" w14:textId="77777777" w:rsidR="00102A67" w:rsidRPr="00D658EA" w:rsidRDefault="00102A67" w:rsidP="00D63497">
            <w:pPr>
              <w:spacing w:after="200"/>
              <w:ind w:left="1181" w:right="-72" w:hanging="634"/>
            </w:pPr>
            <w:r w:rsidRPr="00D658EA">
              <w:t>27.4.3</w:t>
            </w:r>
            <w:r w:rsidRPr="00D658EA">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3BBF97AC" w14:textId="77777777" w:rsidR="00102A67" w:rsidRPr="00D658EA" w:rsidRDefault="00102A67" w:rsidP="00102A67">
      <w:pPr>
        <w:pStyle w:val="Head61"/>
        <w:rPr>
          <w:rFonts w:ascii="Times New Roman" w:hAnsi="Times New Roman"/>
        </w:rPr>
      </w:pPr>
      <w:bookmarkStart w:id="536" w:name="_Toc277233349"/>
      <w:bookmarkStart w:id="537" w:name="_Toc448588523"/>
      <w:r w:rsidRPr="00D658EA">
        <w:rPr>
          <w:rFonts w:ascii="Times New Roman" w:hAnsi="Times New Roman"/>
        </w:rPr>
        <w:lastRenderedPageBreak/>
        <w:t>F.  Guarantees and Liabilities</w:t>
      </w:r>
      <w:bookmarkEnd w:id="536"/>
      <w:bookmarkEnd w:id="537"/>
    </w:p>
    <w:tbl>
      <w:tblPr>
        <w:tblW w:w="0" w:type="auto"/>
        <w:tblInd w:w="108" w:type="dxa"/>
        <w:tblLayout w:type="fixed"/>
        <w:tblLook w:val="0000" w:firstRow="0" w:lastRow="0" w:firstColumn="0" w:lastColumn="0" w:noHBand="0" w:noVBand="0"/>
      </w:tblPr>
      <w:tblGrid>
        <w:gridCol w:w="2412"/>
        <w:gridCol w:w="6588"/>
      </w:tblGrid>
      <w:tr w:rsidR="00102A67" w:rsidRPr="00D658EA" w14:paraId="5D88B97E" w14:textId="77777777" w:rsidTr="00D63497">
        <w:trPr>
          <w:trHeight w:val="720"/>
        </w:trPr>
        <w:tc>
          <w:tcPr>
            <w:tcW w:w="2412" w:type="dxa"/>
          </w:tcPr>
          <w:p w14:paraId="402A7BB3" w14:textId="77777777" w:rsidR="00102A67" w:rsidRPr="00D658EA" w:rsidRDefault="00102A67" w:rsidP="00D63497">
            <w:pPr>
              <w:pStyle w:val="Head62"/>
            </w:pPr>
            <w:bookmarkStart w:id="538" w:name="_Toc277233350"/>
            <w:bookmarkStart w:id="539" w:name="_Toc448588524"/>
            <w:r w:rsidRPr="00D658EA">
              <w:t>28.</w:t>
            </w:r>
            <w:r w:rsidRPr="00D658EA">
              <w:tab/>
              <w:t>Operational Acceptance Time Guarantee</w:t>
            </w:r>
            <w:bookmarkEnd w:id="538"/>
            <w:bookmarkEnd w:id="539"/>
          </w:p>
        </w:tc>
        <w:tc>
          <w:tcPr>
            <w:tcW w:w="6588" w:type="dxa"/>
          </w:tcPr>
          <w:p w14:paraId="38D8502E" w14:textId="77777777" w:rsidR="00102A67" w:rsidRPr="00D658EA" w:rsidRDefault="00102A67" w:rsidP="00D63497">
            <w:pPr>
              <w:spacing w:after="200"/>
              <w:ind w:left="540" w:right="-72" w:hanging="540"/>
            </w:pPr>
            <w:r w:rsidRPr="00D658EA">
              <w:t>28.1</w:t>
            </w:r>
            <w:r w:rsidRPr="00D658EA">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102A67" w:rsidRPr="00D658EA" w14:paraId="254948D5" w14:textId="77777777" w:rsidTr="00D63497">
        <w:trPr>
          <w:trHeight w:val="720"/>
        </w:trPr>
        <w:tc>
          <w:tcPr>
            <w:tcW w:w="2412" w:type="dxa"/>
          </w:tcPr>
          <w:p w14:paraId="61410D3C" w14:textId="77777777" w:rsidR="00102A67" w:rsidRPr="00D658EA" w:rsidRDefault="00102A67" w:rsidP="00D63497">
            <w:pPr>
              <w:spacing w:after="0"/>
              <w:jc w:val="left"/>
            </w:pPr>
          </w:p>
        </w:tc>
        <w:tc>
          <w:tcPr>
            <w:tcW w:w="6588" w:type="dxa"/>
          </w:tcPr>
          <w:p w14:paraId="17A5974F" w14:textId="77777777" w:rsidR="00102A67" w:rsidRPr="00D658EA" w:rsidRDefault="00102A67" w:rsidP="00D63497">
            <w:pPr>
              <w:spacing w:after="200"/>
              <w:ind w:left="547" w:right="-72" w:hanging="547"/>
            </w:pPr>
            <w:r w:rsidRPr="00D658EA">
              <w:t>28.2</w:t>
            </w:r>
            <w:r w:rsidRPr="00D658EA">
              <w:tab/>
            </w:r>
            <w:r w:rsidRPr="00D658EA">
              <w:rPr>
                <w:b/>
              </w:rPr>
              <w:t>Unless otherwise specified in the SCC</w:t>
            </w:r>
            <w:r w:rsidRPr="00D658EA">
              <w:t>, i</w:t>
            </w:r>
            <w:r w:rsidRPr="00D658EA">
              <w:rPr>
                <w:spacing w:val="-4"/>
              </w:rPr>
              <w:t xml:space="preserve">f the Supplier fails to supply, install, commission, and achieve Operational Acceptance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w:t>
            </w:r>
            <w:r w:rsidRPr="00D658EA">
              <w:rPr>
                <w:spacing w:val="-4"/>
              </w:rPr>
              <w:lastRenderedPageBreak/>
              <w:t>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46AA6360" w14:textId="77777777" w:rsidR="00102A67" w:rsidRPr="00D658EA" w:rsidRDefault="00102A67" w:rsidP="00D63497">
            <w:pPr>
              <w:spacing w:after="200"/>
              <w:ind w:left="547" w:right="-72" w:hanging="547"/>
            </w:pPr>
            <w:r w:rsidRPr="00D658EA">
              <w:t>28.3</w:t>
            </w:r>
            <w:r w:rsidRPr="00D658EA">
              <w:tab/>
            </w:r>
            <w:r w:rsidRPr="00D658EA">
              <w:rPr>
                <w:b/>
              </w:rPr>
              <w:t>Unless otherwise specified in the SCC,</w:t>
            </w:r>
            <w:r w:rsidRPr="00D658EA">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1B34420" w14:textId="77777777" w:rsidR="00102A67" w:rsidRPr="00D658EA" w:rsidRDefault="00102A67" w:rsidP="00D63497">
            <w:pPr>
              <w:spacing w:after="200"/>
              <w:ind w:left="547" w:right="-72" w:hanging="547"/>
            </w:pPr>
            <w:r w:rsidRPr="00D658EA">
              <w:t>28.4</w:t>
            </w:r>
            <w:r w:rsidRPr="00D658EA">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102A67" w:rsidRPr="00D658EA" w14:paraId="536865E9" w14:textId="77777777" w:rsidTr="00D63497">
        <w:trPr>
          <w:trHeight w:val="720"/>
        </w:trPr>
        <w:tc>
          <w:tcPr>
            <w:tcW w:w="2412" w:type="dxa"/>
          </w:tcPr>
          <w:p w14:paraId="077BD89E" w14:textId="77777777" w:rsidR="00102A67" w:rsidRPr="00D658EA" w:rsidRDefault="00102A67" w:rsidP="00D63497">
            <w:pPr>
              <w:pStyle w:val="Head62"/>
            </w:pPr>
            <w:bookmarkStart w:id="540" w:name="_Toc277233351"/>
            <w:bookmarkStart w:id="541" w:name="_Toc448588525"/>
            <w:r w:rsidRPr="00D658EA">
              <w:lastRenderedPageBreak/>
              <w:t>29.</w:t>
            </w:r>
            <w:r w:rsidRPr="00D658EA">
              <w:tab/>
              <w:t>Defect Liability</w:t>
            </w:r>
            <w:bookmarkEnd w:id="540"/>
            <w:bookmarkEnd w:id="541"/>
          </w:p>
        </w:tc>
        <w:tc>
          <w:tcPr>
            <w:tcW w:w="6588" w:type="dxa"/>
          </w:tcPr>
          <w:p w14:paraId="3531D295" w14:textId="77777777" w:rsidR="00102A67" w:rsidRPr="00D658EA" w:rsidRDefault="00102A67" w:rsidP="00D63497">
            <w:pPr>
              <w:spacing w:after="200"/>
              <w:ind w:left="547" w:right="-72" w:hanging="547"/>
            </w:pPr>
            <w:r w:rsidRPr="00D658EA">
              <w:t>29.1</w:t>
            </w:r>
            <w:r w:rsidRPr="00D658EA">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D658EA">
              <w:rPr>
                <w:b/>
              </w:rPr>
              <w:t>Unless otherwise specified in the SCC</w:t>
            </w:r>
            <w:r w:rsidRPr="00D658EA">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D658EA" w14:paraId="78EA7C86" w14:textId="77777777" w:rsidTr="00D63497">
        <w:trPr>
          <w:trHeight w:val="720"/>
        </w:trPr>
        <w:tc>
          <w:tcPr>
            <w:tcW w:w="2412" w:type="dxa"/>
          </w:tcPr>
          <w:p w14:paraId="671A75EE" w14:textId="77777777" w:rsidR="00102A67" w:rsidRPr="00D658EA" w:rsidRDefault="00102A67" w:rsidP="00D63497">
            <w:pPr>
              <w:spacing w:after="0"/>
              <w:jc w:val="left"/>
            </w:pPr>
          </w:p>
        </w:tc>
        <w:tc>
          <w:tcPr>
            <w:tcW w:w="6588" w:type="dxa"/>
          </w:tcPr>
          <w:p w14:paraId="7D2B26F0" w14:textId="77777777" w:rsidR="00102A67" w:rsidRPr="00D658EA" w:rsidRDefault="00102A67" w:rsidP="00D63497">
            <w:pPr>
              <w:spacing w:after="200"/>
              <w:ind w:left="547" w:right="-72" w:hanging="547"/>
            </w:pPr>
            <w:r w:rsidRPr="00D658EA">
              <w:t>29.2</w:t>
            </w:r>
            <w:r w:rsidRPr="00D658EA">
              <w:tab/>
              <w:t xml:space="preserve">The Supplier also warrants that the Information Technologies, Materials, and other Goods supplied under the Contract are new, unused, and incorporate all recent improvements in </w:t>
            </w:r>
            <w:r w:rsidRPr="00D658EA">
              <w:lastRenderedPageBreak/>
              <w:t xml:space="preserve">design that materially affect the System’s or Subsystem’s ability to fulfill the Technical Requirements.  </w:t>
            </w:r>
          </w:p>
          <w:p w14:paraId="7B81D293" w14:textId="77777777" w:rsidR="00102A67" w:rsidRPr="00D658EA" w:rsidRDefault="00102A67" w:rsidP="00D63497">
            <w:pPr>
              <w:spacing w:after="200"/>
              <w:ind w:left="547" w:right="-72" w:hanging="547"/>
              <w:rPr>
                <w:b/>
              </w:rPr>
            </w:pPr>
            <w:r w:rsidRPr="00D658EA">
              <w:t>29.3</w:t>
            </w:r>
            <w:r w:rsidRPr="00D658EA">
              <w:tab/>
            </w:r>
            <w:r w:rsidRPr="00D658EA">
              <w:rPr>
                <w:b/>
              </w:rPr>
              <w:t xml:space="preserve">Unless otherwise specified in the SCC, </w:t>
            </w:r>
            <w:r w:rsidRPr="00D658EA">
              <w:t>the Supplier warrants that: (i) all Goods components to be incorporated into the System form part of the Supplier’s and/or Subcontractor’s current product lines, and (ii) they have been previously released to the market.</w:t>
            </w:r>
          </w:p>
          <w:p w14:paraId="3E784850" w14:textId="77777777" w:rsidR="00102A67" w:rsidRPr="00D658EA" w:rsidRDefault="00102A67" w:rsidP="00D63497">
            <w:pPr>
              <w:spacing w:after="200"/>
              <w:ind w:left="540" w:right="-72" w:hanging="540"/>
            </w:pPr>
            <w:r w:rsidRPr="00D658EA">
              <w:t>29.4</w:t>
            </w:r>
            <w:r w:rsidRPr="00D658EA">
              <w:tab/>
            </w:r>
            <w:r w:rsidRPr="00D658EA">
              <w:rPr>
                <w:b/>
              </w:rPr>
              <w:t>Unless otherwise specified in the SCC</w:t>
            </w:r>
            <w:r w:rsidRPr="00D658EA">
              <w:t>, the Warranty Period shall commence from the date of Operational Acceptance of the System (or of any major component or Subsystem for which separate Operational Acceptance is provided for in the Contract) and shall extend for thirty-six (36) months.</w:t>
            </w:r>
          </w:p>
          <w:p w14:paraId="277B0918" w14:textId="77777777" w:rsidR="00102A67" w:rsidRPr="00D658EA" w:rsidRDefault="00102A67" w:rsidP="00D63497">
            <w:pPr>
              <w:spacing w:after="200"/>
              <w:ind w:left="540" w:right="-72" w:hanging="540"/>
            </w:pPr>
            <w:r w:rsidRPr="00D658EA">
              <w:t>29.5</w:t>
            </w:r>
            <w:r w:rsidRPr="00D658EA">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14:paraId="3618A401" w14:textId="77777777" w:rsidR="00102A67" w:rsidRPr="00D658EA" w:rsidRDefault="00102A67" w:rsidP="00D63497">
            <w:pPr>
              <w:spacing w:after="200"/>
              <w:ind w:left="540" w:right="-72" w:hanging="540"/>
            </w:pPr>
            <w:r w:rsidRPr="00D658EA">
              <w:t>29.6</w:t>
            </w:r>
            <w:r w:rsidRPr="00D658EA">
              <w:tab/>
              <w:t>The Supplier shall not be responsible for the repair, replacement, or making good of any defect, or of any damage to the System arising out of or resulting from any of the following causes:</w:t>
            </w:r>
          </w:p>
          <w:p w14:paraId="6A587C5F" w14:textId="77777777" w:rsidR="00102A67" w:rsidRPr="00D658EA" w:rsidRDefault="00102A67" w:rsidP="00D63497">
            <w:pPr>
              <w:spacing w:after="200"/>
              <w:ind w:left="907" w:right="-72" w:hanging="360"/>
            </w:pPr>
            <w:r w:rsidRPr="00D658EA">
              <w:t>(a)</w:t>
            </w:r>
            <w:r w:rsidRPr="00D658EA">
              <w:tab/>
              <w:t>improper operation or maintenance of the System by the Purchaser;</w:t>
            </w:r>
          </w:p>
          <w:p w14:paraId="5FA849B0" w14:textId="77777777" w:rsidR="00102A67" w:rsidRPr="00D658EA" w:rsidRDefault="00102A67" w:rsidP="00D63497">
            <w:pPr>
              <w:spacing w:after="200"/>
              <w:ind w:left="907" w:right="-72" w:hanging="360"/>
            </w:pPr>
            <w:r w:rsidRPr="00D658EA">
              <w:t>(b)</w:t>
            </w:r>
            <w:r w:rsidRPr="00D658EA">
              <w:tab/>
              <w:t>normal wear and tear;</w:t>
            </w:r>
          </w:p>
          <w:p w14:paraId="561FC478" w14:textId="77777777" w:rsidR="00102A67" w:rsidRPr="00D658EA" w:rsidRDefault="00102A67" w:rsidP="00D63497">
            <w:pPr>
              <w:spacing w:after="200"/>
              <w:ind w:left="907" w:right="-72" w:hanging="360"/>
            </w:pPr>
            <w:r w:rsidRPr="00D658EA">
              <w:t>(c)</w:t>
            </w:r>
            <w:r w:rsidRPr="00D658EA">
              <w:tab/>
              <w:t>use of the System with items not supplied by the Supplier, unless otherwise identified in the Technical Requirements, or approved by the Supplier; or</w:t>
            </w:r>
          </w:p>
          <w:p w14:paraId="1BC12023" w14:textId="77777777" w:rsidR="00102A67" w:rsidRPr="00D658EA" w:rsidRDefault="00102A67" w:rsidP="00D63497">
            <w:pPr>
              <w:spacing w:after="200"/>
              <w:ind w:left="907" w:right="-72" w:hanging="360"/>
            </w:pPr>
            <w:r w:rsidRPr="00D658EA">
              <w:t>(d)</w:t>
            </w:r>
            <w:r w:rsidRPr="00D658EA">
              <w:tab/>
              <w:t>modifications made to the System by the Purchaser, or a third party, not approved by the Supplier.</w:t>
            </w:r>
          </w:p>
          <w:p w14:paraId="5AFAB1CF" w14:textId="77777777" w:rsidR="00102A67" w:rsidRPr="00D658EA" w:rsidRDefault="00102A67" w:rsidP="00D63497">
            <w:pPr>
              <w:spacing w:after="200"/>
              <w:ind w:left="540" w:right="-72" w:hanging="540"/>
            </w:pPr>
            <w:r w:rsidRPr="00D658EA">
              <w:t>29.7</w:t>
            </w:r>
            <w:r w:rsidRPr="00D658EA">
              <w:tab/>
              <w:t>The Supplier’s obligations under this GCC Clause 29 shall not apply to:</w:t>
            </w:r>
          </w:p>
          <w:p w14:paraId="5E843CE5" w14:textId="77777777" w:rsidR="00102A67" w:rsidRPr="00D658EA" w:rsidRDefault="00102A67" w:rsidP="00D63497">
            <w:pPr>
              <w:spacing w:after="200"/>
              <w:ind w:left="900" w:right="-72" w:hanging="360"/>
            </w:pPr>
            <w:r w:rsidRPr="00D658EA">
              <w:lastRenderedPageBreak/>
              <w:t>(a)</w:t>
            </w:r>
            <w:r w:rsidRPr="00D658EA">
              <w:tab/>
              <w:t>any materials that are normally consumed in operation or have a normal life shorter than the Warranty Period; or</w:t>
            </w:r>
          </w:p>
          <w:p w14:paraId="12211036" w14:textId="77777777" w:rsidR="00102A67" w:rsidRPr="00D658EA" w:rsidRDefault="00102A67" w:rsidP="00D63497">
            <w:pPr>
              <w:spacing w:after="200"/>
              <w:ind w:left="900" w:right="-72" w:hanging="360"/>
            </w:pPr>
            <w:r w:rsidRPr="00D658EA">
              <w:t>(b)</w:t>
            </w:r>
            <w:r w:rsidRPr="00D658EA">
              <w:tab/>
              <w:t>any designs, specifications, or other data designed, supplied, or specified by or on behalf of the Purchaser or any matters for which the Supplier has disclaimed responsibility, in accordance with GCC Clause 21.1.2.</w:t>
            </w:r>
          </w:p>
          <w:p w14:paraId="19779421" w14:textId="77777777" w:rsidR="00102A67" w:rsidRPr="00D658EA" w:rsidRDefault="00102A67" w:rsidP="00D63497">
            <w:pPr>
              <w:spacing w:after="200"/>
              <w:ind w:left="540" w:right="-72" w:hanging="540"/>
            </w:pPr>
            <w:r w:rsidRPr="00D658EA">
              <w:t>29.8</w:t>
            </w:r>
            <w:r w:rsidRPr="00D658EA">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1B7A656C" w14:textId="77777777" w:rsidR="00102A67" w:rsidRPr="00D658EA" w:rsidRDefault="00102A67" w:rsidP="00D63497">
            <w:pPr>
              <w:spacing w:after="200"/>
              <w:ind w:left="540" w:right="-72" w:hanging="540"/>
            </w:pPr>
            <w:r w:rsidRPr="00D658EA">
              <w:t>29.9</w:t>
            </w:r>
            <w:r w:rsidRPr="00D658EA">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14:paraId="419192E3" w14:textId="77777777" w:rsidR="00102A67" w:rsidRPr="00D658EA" w:rsidRDefault="00102A67" w:rsidP="00D63497">
            <w:pPr>
              <w:spacing w:after="200"/>
              <w:ind w:left="547" w:right="-72"/>
            </w:pPr>
            <w:r w:rsidRPr="00D658EA">
              <w:t>If such part fails the tests, the Supplier shall carry out further repair, replacement, or making good (as the case may be) until that part of the System passes such tests.  The tests shall be agreed upon by the Purchaser and the Supplier.</w:t>
            </w:r>
          </w:p>
          <w:p w14:paraId="08BCE037" w14:textId="77777777" w:rsidR="00102A67" w:rsidRPr="00D658EA" w:rsidRDefault="00102A67" w:rsidP="00D63497">
            <w:pPr>
              <w:spacing w:after="200"/>
              <w:ind w:left="540" w:right="-72" w:hanging="540"/>
            </w:pPr>
            <w:r w:rsidRPr="00D658EA">
              <w:t>29.10</w:t>
            </w:r>
            <w:r w:rsidRPr="00D658EA">
              <w:tab/>
              <w:t xml:space="preserve"> </w:t>
            </w:r>
            <w:r w:rsidRPr="00D658EA">
              <w:rPr>
                <w:b/>
              </w:rPr>
              <w:t>Unless otherwise specified in the SCC</w:t>
            </w:r>
            <w:r w:rsidRPr="00D658EA">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50F257F9" w14:textId="77777777" w:rsidR="00102A67" w:rsidRPr="00D658EA" w:rsidRDefault="00102A67" w:rsidP="00D63497">
            <w:pPr>
              <w:spacing w:after="200"/>
              <w:ind w:left="547" w:right="-72" w:hanging="547"/>
            </w:pPr>
            <w:r w:rsidRPr="00D658EA">
              <w:lastRenderedPageBreak/>
              <w:t>29.11</w:t>
            </w:r>
            <w:r w:rsidRPr="00D658EA">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C25DBEC" w14:textId="77777777" w:rsidR="00102A67" w:rsidRPr="00D658EA" w:rsidRDefault="00102A67" w:rsidP="00D63497">
            <w:pPr>
              <w:spacing w:after="200"/>
              <w:ind w:left="547" w:right="-72" w:hanging="547"/>
            </w:pPr>
            <w:r w:rsidRPr="00D658EA">
              <w:t>29.12</w:t>
            </w:r>
            <w:r w:rsidRPr="00D658EA">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372DF39" w14:textId="77777777" w:rsidR="00102A67" w:rsidRPr="00D658EA" w:rsidRDefault="00102A67" w:rsidP="00D63497">
            <w:pPr>
              <w:spacing w:after="200"/>
              <w:ind w:left="547" w:right="-72" w:hanging="547"/>
            </w:pPr>
            <w:r w:rsidRPr="00D658EA">
              <w:t>29.13</w:t>
            </w:r>
            <w:r w:rsidRPr="00D658EA">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102A67" w:rsidRPr="00D658EA" w14:paraId="578819D9" w14:textId="77777777" w:rsidTr="00D63497">
        <w:trPr>
          <w:trHeight w:val="720"/>
        </w:trPr>
        <w:tc>
          <w:tcPr>
            <w:tcW w:w="2412" w:type="dxa"/>
          </w:tcPr>
          <w:p w14:paraId="56B81352" w14:textId="77777777" w:rsidR="00102A67" w:rsidRPr="00D658EA" w:rsidRDefault="00102A67" w:rsidP="00D63497">
            <w:pPr>
              <w:pStyle w:val="Head62"/>
            </w:pPr>
            <w:bookmarkStart w:id="542" w:name="_Toc277233352"/>
            <w:bookmarkStart w:id="543" w:name="_Toc448588526"/>
            <w:r w:rsidRPr="00D658EA">
              <w:lastRenderedPageBreak/>
              <w:t>30.</w:t>
            </w:r>
            <w:r w:rsidRPr="00D658EA">
              <w:tab/>
              <w:t>Functional Guarantees</w:t>
            </w:r>
            <w:bookmarkEnd w:id="542"/>
            <w:bookmarkEnd w:id="543"/>
          </w:p>
        </w:tc>
        <w:tc>
          <w:tcPr>
            <w:tcW w:w="6588" w:type="dxa"/>
          </w:tcPr>
          <w:p w14:paraId="6ECA0754" w14:textId="77777777" w:rsidR="00102A67" w:rsidRPr="00D658EA" w:rsidRDefault="00102A67" w:rsidP="00D63497">
            <w:pPr>
              <w:spacing w:after="200"/>
              <w:ind w:left="547" w:right="-72" w:hanging="547"/>
            </w:pPr>
            <w:r w:rsidRPr="00D658EA">
              <w:t>30.1</w:t>
            </w:r>
            <w:r w:rsidRPr="00D658EA">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D658EA" w14:paraId="7DA92893" w14:textId="77777777" w:rsidTr="00D63497">
        <w:trPr>
          <w:trHeight w:val="720"/>
        </w:trPr>
        <w:tc>
          <w:tcPr>
            <w:tcW w:w="2412" w:type="dxa"/>
          </w:tcPr>
          <w:p w14:paraId="1B548F3F" w14:textId="77777777" w:rsidR="00102A67" w:rsidRPr="00D658EA" w:rsidRDefault="00102A67" w:rsidP="00D63497">
            <w:pPr>
              <w:spacing w:after="0"/>
              <w:jc w:val="left"/>
            </w:pPr>
          </w:p>
        </w:tc>
        <w:tc>
          <w:tcPr>
            <w:tcW w:w="6588" w:type="dxa"/>
          </w:tcPr>
          <w:p w14:paraId="16082F91" w14:textId="77777777" w:rsidR="00102A67" w:rsidRPr="00D658EA" w:rsidRDefault="00102A67" w:rsidP="00D63497">
            <w:pPr>
              <w:spacing w:after="200"/>
              <w:ind w:left="547" w:right="-72" w:hanging="547"/>
            </w:pPr>
            <w:r w:rsidRPr="00D658EA">
              <w:t>30.2</w:t>
            </w:r>
            <w:r w:rsidRPr="00D658EA">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531592AF" w14:textId="77777777" w:rsidR="00102A67" w:rsidRPr="00D658EA" w:rsidRDefault="00102A67" w:rsidP="00D63497">
            <w:pPr>
              <w:spacing w:after="200"/>
              <w:ind w:left="547" w:right="-72" w:hanging="547"/>
            </w:pPr>
            <w:r w:rsidRPr="00D658EA">
              <w:lastRenderedPageBreak/>
              <w:t>30.3</w:t>
            </w:r>
            <w:r w:rsidRPr="00D658EA">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D658EA" w14:paraId="006935A1" w14:textId="77777777" w:rsidTr="00D63497">
        <w:trPr>
          <w:trHeight w:val="720"/>
        </w:trPr>
        <w:tc>
          <w:tcPr>
            <w:tcW w:w="2412" w:type="dxa"/>
          </w:tcPr>
          <w:p w14:paraId="5D8689E9" w14:textId="77777777" w:rsidR="00102A67" w:rsidRPr="00D658EA" w:rsidRDefault="00102A67" w:rsidP="00D63497">
            <w:pPr>
              <w:pStyle w:val="Head62"/>
            </w:pPr>
            <w:bookmarkStart w:id="544" w:name="_Toc277233353"/>
            <w:bookmarkStart w:id="545" w:name="_Toc448588527"/>
            <w:r w:rsidRPr="00D658EA">
              <w:lastRenderedPageBreak/>
              <w:t>31.</w:t>
            </w:r>
            <w:r w:rsidRPr="00D658EA">
              <w:tab/>
              <w:t>Intellectual Property Rights Warranty</w:t>
            </w:r>
            <w:bookmarkEnd w:id="544"/>
            <w:bookmarkEnd w:id="545"/>
          </w:p>
        </w:tc>
        <w:tc>
          <w:tcPr>
            <w:tcW w:w="6588" w:type="dxa"/>
          </w:tcPr>
          <w:p w14:paraId="0D6588E3" w14:textId="77777777" w:rsidR="00102A67" w:rsidRPr="00D658EA" w:rsidRDefault="00102A67" w:rsidP="00D63497">
            <w:pPr>
              <w:spacing w:after="200"/>
              <w:ind w:left="540" w:right="-72" w:hanging="540"/>
            </w:pPr>
            <w:r w:rsidRPr="00D658EA">
              <w:t>31.1</w:t>
            </w:r>
            <w:r w:rsidRPr="00D658EA">
              <w:tab/>
              <w:t xml:space="preserve">The Supplier hereby represents and warrants that:  </w:t>
            </w:r>
          </w:p>
          <w:p w14:paraId="0B412CC2" w14:textId="77777777" w:rsidR="00102A67" w:rsidRPr="00D658EA" w:rsidRDefault="00102A67" w:rsidP="00D63497">
            <w:pPr>
              <w:spacing w:after="200"/>
              <w:ind w:left="1080" w:right="-72" w:hanging="540"/>
            </w:pPr>
            <w:r w:rsidRPr="00D658EA">
              <w:t>(a)</w:t>
            </w:r>
            <w:r w:rsidRPr="00D658EA">
              <w:tab/>
              <w:t xml:space="preserve">the System as supplied, installed, tested, and accepted; </w:t>
            </w:r>
          </w:p>
          <w:p w14:paraId="5E5EBC1B" w14:textId="77777777" w:rsidR="00102A67" w:rsidRPr="00D658EA" w:rsidRDefault="00102A67" w:rsidP="00D63497">
            <w:pPr>
              <w:spacing w:after="200"/>
              <w:ind w:left="1080" w:right="-72" w:hanging="540"/>
            </w:pPr>
            <w:r w:rsidRPr="00D658EA">
              <w:t>(b)</w:t>
            </w:r>
            <w:r w:rsidRPr="00D658EA">
              <w:tab/>
              <w:t xml:space="preserve">use of the System in accordance with the Contract; and </w:t>
            </w:r>
          </w:p>
          <w:p w14:paraId="73634966" w14:textId="77777777" w:rsidR="00102A67" w:rsidRPr="00D658EA" w:rsidRDefault="00102A67" w:rsidP="00D63497">
            <w:pPr>
              <w:spacing w:after="200"/>
              <w:ind w:left="1080" w:right="-72" w:hanging="540"/>
            </w:pPr>
            <w:r w:rsidRPr="00D658EA">
              <w:t>(c)</w:t>
            </w:r>
            <w:r w:rsidRPr="00D658EA">
              <w:tab/>
              <w:t xml:space="preserve">copying of the Software and Materials provided to the Purchaser in accordance with the Contract </w:t>
            </w:r>
          </w:p>
          <w:p w14:paraId="4303B5FB" w14:textId="77777777" w:rsidR="00102A67" w:rsidRPr="00D658EA" w:rsidRDefault="00102A67" w:rsidP="00D63497">
            <w:pPr>
              <w:spacing w:after="200"/>
              <w:ind w:left="540" w:right="-72"/>
            </w:pPr>
            <w:r w:rsidRPr="00D658EA">
              <w:t>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102A67" w:rsidRPr="00D658EA" w14:paraId="4604488F" w14:textId="77777777" w:rsidTr="00D63497">
        <w:trPr>
          <w:trHeight w:val="720"/>
        </w:trPr>
        <w:tc>
          <w:tcPr>
            <w:tcW w:w="2412" w:type="dxa"/>
          </w:tcPr>
          <w:p w14:paraId="5F3B13FD" w14:textId="77777777" w:rsidR="00102A67" w:rsidRPr="00D658EA" w:rsidRDefault="00102A67" w:rsidP="00D63497">
            <w:pPr>
              <w:pStyle w:val="Head62"/>
            </w:pPr>
            <w:bookmarkStart w:id="546" w:name="_Toc277233354"/>
            <w:bookmarkStart w:id="547" w:name="_Toc448588528"/>
            <w:r w:rsidRPr="00D658EA">
              <w:t>32.</w:t>
            </w:r>
            <w:r w:rsidRPr="00D658EA">
              <w:tab/>
              <w:t>Intellectual Property Rights Indemnity</w:t>
            </w:r>
            <w:bookmarkEnd w:id="546"/>
            <w:bookmarkEnd w:id="547"/>
          </w:p>
        </w:tc>
        <w:tc>
          <w:tcPr>
            <w:tcW w:w="6588" w:type="dxa"/>
          </w:tcPr>
          <w:p w14:paraId="787ABB15" w14:textId="77777777" w:rsidR="00102A67" w:rsidRPr="00D658EA" w:rsidRDefault="00102A67" w:rsidP="00D63497">
            <w:pPr>
              <w:spacing w:after="200"/>
              <w:ind w:left="547" w:right="-72" w:hanging="547"/>
            </w:pPr>
            <w:r w:rsidRPr="00D658EA">
              <w:t>32.1</w:t>
            </w:r>
            <w:r w:rsidRPr="00D658EA">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17680B9E" w14:textId="77777777" w:rsidR="00102A67" w:rsidRPr="00D658EA" w:rsidRDefault="00102A67" w:rsidP="00D63497">
            <w:pPr>
              <w:spacing w:after="200"/>
              <w:ind w:left="1080" w:right="-72" w:hanging="547"/>
            </w:pPr>
            <w:r w:rsidRPr="00D658EA">
              <w:t>(a)</w:t>
            </w:r>
            <w:r w:rsidRPr="00D658EA">
              <w:tab/>
              <w:t xml:space="preserve">installation of the System by the Supplier or the use of the System, including the Materials, in the country where the site is located; </w:t>
            </w:r>
          </w:p>
          <w:p w14:paraId="0D9270F6" w14:textId="77777777" w:rsidR="00102A67" w:rsidRPr="00D658EA" w:rsidRDefault="00102A67" w:rsidP="00D63497">
            <w:pPr>
              <w:spacing w:after="200"/>
              <w:ind w:left="1080" w:right="-72" w:hanging="547"/>
            </w:pPr>
            <w:r w:rsidRPr="00D658EA">
              <w:t>(b)</w:t>
            </w:r>
            <w:r w:rsidRPr="00D658EA">
              <w:tab/>
              <w:t xml:space="preserve">copying of the Software and Materials provided the Supplier in accordance with the Agreement; and </w:t>
            </w:r>
          </w:p>
        </w:tc>
      </w:tr>
      <w:tr w:rsidR="00102A67" w:rsidRPr="00D658EA" w14:paraId="6CA784B4" w14:textId="77777777" w:rsidTr="00D63497">
        <w:trPr>
          <w:trHeight w:val="720"/>
        </w:trPr>
        <w:tc>
          <w:tcPr>
            <w:tcW w:w="2412" w:type="dxa"/>
          </w:tcPr>
          <w:p w14:paraId="2D6082D2" w14:textId="77777777" w:rsidR="00102A67" w:rsidRPr="00D658EA" w:rsidRDefault="00102A67" w:rsidP="00D63497">
            <w:pPr>
              <w:spacing w:after="0"/>
              <w:jc w:val="left"/>
            </w:pPr>
          </w:p>
        </w:tc>
        <w:tc>
          <w:tcPr>
            <w:tcW w:w="6588" w:type="dxa"/>
          </w:tcPr>
          <w:p w14:paraId="6A878934" w14:textId="77777777" w:rsidR="00102A67" w:rsidRPr="00D658EA" w:rsidRDefault="00102A67" w:rsidP="00D63497">
            <w:pPr>
              <w:spacing w:after="200"/>
              <w:ind w:left="1080" w:right="-72" w:hanging="540"/>
            </w:pPr>
            <w:r w:rsidRPr="00D658EA">
              <w:t>(c)</w:t>
            </w:r>
            <w:r w:rsidRPr="00D658EA">
              <w:tab/>
              <w:t>sale of the products produced by the System in any country, except to the extent that such losses, liabilities, and costs arise as a result of the Purchaser’s breach of GCC Clause 32.2.</w:t>
            </w:r>
          </w:p>
        </w:tc>
      </w:tr>
      <w:tr w:rsidR="00102A67" w:rsidRPr="00D658EA" w14:paraId="6347F81E" w14:textId="77777777" w:rsidTr="00D63497">
        <w:trPr>
          <w:trHeight w:val="720"/>
        </w:trPr>
        <w:tc>
          <w:tcPr>
            <w:tcW w:w="2412" w:type="dxa"/>
          </w:tcPr>
          <w:p w14:paraId="719ACE0C" w14:textId="77777777" w:rsidR="00102A67" w:rsidRPr="00D658EA" w:rsidRDefault="00102A67" w:rsidP="00D63497">
            <w:pPr>
              <w:spacing w:after="0"/>
              <w:jc w:val="left"/>
            </w:pPr>
          </w:p>
        </w:tc>
        <w:tc>
          <w:tcPr>
            <w:tcW w:w="6588" w:type="dxa"/>
          </w:tcPr>
          <w:p w14:paraId="5ADF887C" w14:textId="77777777" w:rsidR="00102A67" w:rsidRPr="00D658EA" w:rsidRDefault="00102A67" w:rsidP="00D63497">
            <w:pPr>
              <w:spacing w:after="200"/>
              <w:ind w:left="540" w:right="-72" w:hanging="540"/>
            </w:pPr>
            <w:r w:rsidRPr="00D658EA">
              <w:t>32.2</w:t>
            </w:r>
            <w:r w:rsidRPr="00D658EA">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4C83ED10" w14:textId="77777777" w:rsidR="00102A67" w:rsidRPr="00D658EA" w:rsidRDefault="00102A67" w:rsidP="00D63497">
            <w:pPr>
              <w:spacing w:after="200"/>
              <w:ind w:left="540" w:right="-72" w:hanging="540"/>
            </w:pPr>
            <w:r w:rsidRPr="00D658EA">
              <w:t>32.3</w:t>
            </w:r>
            <w:r w:rsidRPr="00D658EA">
              <w:tab/>
              <w:t>Such indemnities shall also not apply if any claim of infringement:</w:t>
            </w:r>
          </w:p>
          <w:p w14:paraId="7C2A6DDA" w14:textId="77777777" w:rsidR="00102A67" w:rsidRPr="00D658EA" w:rsidRDefault="00102A67" w:rsidP="00D63497">
            <w:pPr>
              <w:spacing w:after="200"/>
              <w:ind w:left="1094" w:right="-72" w:hanging="547"/>
            </w:pPr>
            <w:r w:rsidRPr="00D658EA">
              <w:t>(a)</w:t>
            </w:r>
            <w:r w:rsidRPr="00D658EA">
              <w:tab/>
              <w:t>is asserted by a parent, subsidiary, or affiliate of the Purchaser’s organization;</w:t>
            </w:r>
          </w:p>
          <w:p w14:paraId="02C54BBF" w14:textId="77777777" w:rsidR="00102A67" w:rsidRPr="00D658EA" w:rsidRDefault="00102A67" w:rsidP="00D63497">
            <w:pPr>
              <w:spacing w:after="200"/>
              <w:ind w:left="1080" w:right="-72" w:hanging="540"/>
            </w:pPr>
            <w:r w:rsidRPr="00D658EA">
              <w:t>(b)</w:t>
            </w:r>
            <w:r w:rsidRPr="00D658EA">
              <w:tab/>
              <w:t>is a direct result of a design mandated by the Purchaser’s Technical Requirements and the possibility of such infringement was duly noted in the Supplier’s Bid; or</w:t>
            </w:r>
          </w:p>
          <w:p w14:paraId="65F78220" w14:textId="77777777" w:rsidR="00102A67" w:rsidRPr="00D658EA" w:rsidRDefault="00102A67" w:rsidP="00D63497">
            <w:pPr>
              <w:spacing w:after="200"/>
              <w:ind w:left="1080" w:right="-72" w:hanging="540"/>
            </w:pPr>
            <w:r w:rsidRPr="00D658EA">
              <w:t>(c)</w:t>
            </w:r>
            <w:r w:rsidRPr="00D658EA">
              <w:tab/>
              <w:t>results from the alteration of the System, including the Materials, by the Purchaser or any persons other than the Supplier or a person authorized by the Supplier.</w:t>
            </w:r>
          </w:p>
        </w:tc>
      </w:tr>
      <w:tr w:rsidR="00102A67" w:rsidRPr="00D658EA" w14:paraId="6483967F" w14:textId="77777777" w:rsidTr="00D63497">
        <w:trPr>
          <w:trHeight w:val="720"/>
        </w:trPr>
        <w:tc>
          <w:tcPr>
            <w:tcW w:w="2412" w:type="dxa"/>
          </w:tcPr>
          <w:p w14:paraId="5B06765B" w14:textId="77777777" w:rsidR="00102A67" w:rsidRPr="00D658EA" w:rsidRDefault="00102A67" w:rsidP="00D63497">
            <w:pPr>
              <w:spacing w:after="0"/>
              <w:jc w:val="left"/>
            </w:pPr>
          </w:p>
        </w:tc>
        <w:tc>
          <w:tcPr>
            <w:tcW w:w="6588" w:type="dxa"/>
          </w:tcPr>
          <w:p w14:paraId="21F76AA2" w14:textId="77777777" w:rsidR="00102A67" w:rsidRPr="00D658EA" w:rsidRDefault="00102A67" w:rsidP="00D63497">
            <w:pPr>
              <w:spacing w:after="200"/>
              <w:ind w:left="547" w:right="-72" w:hanging="547"/>
            </w:pPr>
            <w:r w:rsidRPr="00D658EA">
              <w:t>32.4</w:t>
            </w:r>
            <w:r w:rsidRPr="00D658EA">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14:paraId="2BC2A012" w14:textId="77777777" w:rsidR="00102A67" w:rsidRPr="00D658EA" w:rsidRDefault="00102A67" w:rsidP="00D63497">
            <w:pPr>
              <w:spacing w:after="200"/>
              <w:ind w:left="540" w:right="-72"/>
            </w:pPr>
            <w:r w:rsidRPr="00D658EA">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D658EA" w14:paraId="0852E64A" w14:textId="77777777" w:rsidTr="00D63497">
        <w:trPr>
          <w:trHeight w:val="720"/>
        </w:trPr>
        <w:tc>
          <w:tcPr>
            <w:tcW w:w="2412" w:type="dxa"/>
          </w:tcPr>
          <w:p w14:paraId="27317CAD" w14:textId="77777777" w:rsidR="00102A67" w:rsidRPr="00D658EA" w:rsidRDefault="00102A67" w:rsidP="00D63497">
            <w:pPr>
              <w:spacing w:after="0"/>
              <w:jc w:val="left"/>
            </w:pPr>
          </w:p>
        </w:tc>
        <w:tc>
          <w:tcPr>
            <w:tcW w:w="6588" w:type="dxa"/>
          </w:tcPr>
          <w:p w14:paraId="3088B9F6" w14:textId="77777777" w:rsidR="00102A67" w:rsidRPr="00D658EA" w:rsidRDefault="00102A67" w:rsidP="00D63497">
            <w:pPr>
              <w:spacing w:after="200"/>
              <w:ind w:left="540" w:right="-72" w:hanging="540"/>
            </w:pPr>
            <w:r w:rsidRPr="00D658EA">
              <w:t>32.5</w:t>
            </w:r>
            <w:r w:rsidRPr="00D658EA">
              <w:tab/>
              <w:t xml:space="preserve">The Purchaser shall indemnify and hold harmless the Supplier and its employees, officers, and Subcontractors from and against any and all losses, liabilities, and costs (including losses, liabilities, and costs incurred in defending a claim </w:t>
            </w:r>
            <w:r w:rsidRPr="00D658EA">
              <w:lastRenderedPageBreak/>
              <w:t xml:space="preserve">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102A67" w:rsidRPr="00D658EA" w14:paraId="65060BF9" w14:textId="77777777" w:rsidTr="00D63497">
        <w:tc>
          <w:tcPr>
            <w:tcW w:w="2412" w:type="dxa"/>
          </w:tcPr>
          <w:p w14:paraId="6F596924" w14:textId="77777777" w:rsidR="00102A67" w:rsidRPr="00D658EA" w:rsidRDefault="00102A67" w:rsidP="00D63497">
            <w:pPr>
              <w:spacing w:after="0"/>
              <w:jc w:val="left"/>
            </w:pPr>
          </w:p>
        </w:tc>
        <w:tc>
          <w:tcPr>
            <w:tcW w:w="6588" w:type="dxa"/>
          </w:tcPr>
          <w:p w14:paraId="54237620" w14:textId="77777777" w:rsidR="00102A67" w:rsidRPr="00D658EA" w:rsidRDefault="00102A67" w:rsidP="00D63497">
            <w:pPr>
              <w:spacing w:after="200"/>
              <w:ind w:left="547" w:right="-72" w:hanging="547"/>
            </w:pPr>
            <w:r w:rsidRPr="00D658EA">
              <w:t>32.6</w:t>
            </w:r>
            <w:r w:rsidRPr="00D658EA">
              <w:tab/>
              <w:t>Such indemnity shall not cover</w:t>
            </w:r>
          </w:p>
          <w:p w14:paraId="6F7780C4" w14:textId="77777777" w:rsidR="00102A67" w:rsidRPr="00D658EA" w:rsidRDefault="00102A67" w:rsidP="00D63497">
            <w:pPr>
              <w:spacing w:after="200"/>
              <w:ind w:left="1094" w:right="-72" w:hanging="547"/>
            </w:pPr>
            <w:r w:rsidRPr="00D658EA">
              <w:t>(a)</w:t>
            </w:r>
            <w:r w:rsidRPr="00D658EA">
              <w:tab/>
              <w:t>any use of the design, data, drawing, specification, or other documents or materials, other than for the purpose indicated by or to be reasonably inferred from the Contract;</w:t>
            </w:r>
          </w:p>
          <w:p w14:paraId="5693C28F" w14:textId="77777777" w:rsidR="00102A67" w:rsidRPr="00D658EA" w:rsidRDefault="00102A67" w:rsidP="00D63497">
            <w:pPr>
              <w:spacing w:after="200"/>
              <w:ind w:left="1094" w:right="-72" w:hanging="547"/>
            </w:pPr>
            <w:r w:rsidRPr="00D658EA">
              <w:t>(b)</w:t>
            </w:r>
            <w:r w:rsidRPr="00D658EA">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14:paraId="7D9BBC64" w14:textId="77777777" w:rsidR="00102A67" w:rsidRPr="00D658EA" w:rsidRDefault="00102A67" w:rsidP="00D63497">
            <w:pPr>
              <w:spacing w:after="200"/>
              <w:ind w:left="547" w:right="-72" w:hanging="547"/>
            </w:pPr>
            <w:r w:rsidRPr="00D658EA">
              <w:t>32.7</w:t>
            </w:r>
            <w:r w:rsidRPr="00D658EA">
              <w:tab/>
              <w:t>Such indemnities shall also not apply:</w:t>
            </w:r>
          </w:p>
          <w:p w14:paraId="5A973D5D" w14:textId="77777777" w:rsidR="00102A67" w:rsidRPr="00D658EA" w:rsidRDefault="00102A67" w:rsidP="00D63497">
            <w:pPr>
              <w:spacing w:after="200"/>
              <w:ind w:left="1094" w:right="-72" w:hanging="547"/>
            </w:pPr>
            <w:r w:rsidRPr="00D658EA">
              <w:t>(a)</w:t>
            </w:r>
            <w:r w:rsidRPr="00D658EA">
              <w:tab/>
              <w:t>if any claim of infringement is asserted by a parent, subsidiary, or affiliate of the Supplier’s organization;</w:t>
            </w:r>
          </w:p>
          <w:p w14:paraId="771A0E7F" w14:textId="77777777" w:rsidR="00102A67" w:rsidRPr="00D658EA" w:rsidRDefault="00102A67" w:rsidP="00D63497">
            <w:pPr>
              <w:spacing w:after="200"/>
              <w:ind w:left="1094" w:right="-72" w:hanging="547"/>
            </w:pPr>
            <w:r w:rsidRPr="00D658EA">
              <w:t>(b)</w:t>
            </w:r>
            <w:r w:rsidRPr="00D658EA">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14:paraId="3DAB05B0" w14:textId="77777777" w:rsidR="00102A67" w:rsidRPr="00D658EA" w:rsidRDefault="00102A67" w:rsidP="00D63497">
            <w:pPr>
              <w:spacing w:after="200"/>
              <w:ind w:left="547" w:right="-72" w:hanging="547"/>
            </w:pPr>
            <w:r w:rsidRPr="00D658EA">
              <w:t>32.8</w:t>
            </w:r>
            <w:r w:rsidRPr="00D658EA">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w:t>
            </w:r>
            <w:r w:rsidRPr="00D658EA">
              <w:lastRenderedPageBreak/>
              <w:t>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D658EA" w14:paraId="7280ECBA" w14:textId="77777777" w:rsidTr="00D63497">
        <w:trPr>
          <w:trHeight w:val="720"/>
        </w:trPr>
        <w:tc>
          <w:tcPr>
            <w:tcW w:w="2412" w:type="dxa"/>
          </w:tcPr>
          <w:p w14:paraId="340643E6" w14:textId="77777777" w:rsidR="00102A67" w:rsidRPr="00D658EA" w:rsidRDefault="00102A67" w:rsidP="00D63497">
            <w:pPr>
              <w:pStyle w:val="Head62"/>
            </w:pPr>
            <w:bookmarkStart w:id="548" w:name="_Toc277233355"/>
            <w:bookmarkStart w:id="549" w:name="_Toc448588529"/>
            <w:r w:rsidRPr="00D658EA">
              <w:lastRenderedPageBreak/>
              <w:t>33.</w:t>
            </w:r>
            <w:r w:rsidRPr="00D658EA">
              <w:tab/>
              <w:t>Limitation of Liability</w:t>
            </w:r>
            <w:bookmarkEnd w:id="548"/>
            <w:bookmarkEnd w:id="549"/>
          </w:p>
        </w:tc>
        <w:tc>
          <w:tcPr>
            <w:tcW w:w="6588" w:type="dxa"/>
          </w:tcPr>
          <w:p w14:paraId="6F678C5E" w14:textId="77777777" w:rsidR="00102A67" w:rsidRPr="00D658EA" w:rsidRDefault="00102A67" w:rsidP="00D63497">
            <w:pPr>
              <w:spacing w:after="200"/>
              <w:ind w:left="540" w:right="-72" w:hanging="547"/>
            </w:pPr>
            <w:r w:rsidRPr="00D658EA">
              <w:t>33.1</w:t>
            </w:r>
            <w:r w:rsidRPr="00D658EA">
              <w:tab/>
              <w:t>Provided the following does not exclude or limit any liabilities of either party in ways not permitted by applicable law:</w:t>
            </w:r>
          </w:p>
        </w:tc>
      </w:tr>
      <w:tr w:rsidR="00102A67" w:rsidRPr="00D658EA" w14:paraId="6283B163" w14:textId="77777777" w:rsidTr="00D63497">
        <w:trPr>
          <w:trHeight w:val="720"/>
        </w:trPr>
        <w:tc>
          <w:tcPr>
            <w:tcW w:w="2412" w:type="dxa"/>
          </w:tcPr>
          <w:p w14:paraId="5706A211" w14:textId="77777777" w:rsidR="00102A67" w:rsidRPr="00D658EA" w:rsidRDefault="00102A67" w:rsidP="00D63497">
            <w:pPr>
              <w:spacing w:after="0"/>
              <w:jc w:val="left"/>
            </w:pPr>
          </w:p>
        </w:tc>
        <w:tc>
          <w:tcPr>
            <w:tcW w:w="6588" w:type="dxa"/>
          </w:tcPr>
          <w:p w14:paraId="348441D0" w14:textId="77777777" w:rsidR="00102A67" w:rsidRPr="00D658EA" w:rsidRDefault="00102A67" w:rsidP="00D63497">
            <w:pPr>
              <w:spacing w:after="200"/>
              <w:ind w:left="1080" w:right="-72" w:hanging="547"/>
            </w:pPr>
            <w:r w:rsidRPr="00D658EA">
              <w:t>(a)</w:t>
            </w:r>
            <w:r w:rsidRPr="00D658EA">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0DDA805" w14:textId="77777777" w:rsidR="00102A67" w:rsidRPr="00D658EA" w:rsidRDefault="00102A67" w:rsidP="00D63497">
            <w:pPr>
              <w:spacing w:after="200"/>
              <w:ind w:left="1080" w:right="-72" w:hanging="547"/>
            </w:pPr>
            <w:r w:rsidRPr="00D658EA">
              <w:t>(b)</w:t>
            </w:r>
            <w:r w:rsidRPr="00D658EA">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7139208B" w14:textId="77777777" w:rsidR="00102A67" w:rsidRPr="00D658EA" w:rsidRDefault="00102A67" w:rsidP="00102A67">
      <w:pPr>
        <w:pStyle w:val="Head61"/>
        <w:rPr>
          <w:rFonts w:ascii="Times New Roman" w:hAnsi="Times New Roman"/>
        </w:rPr>
      </w:pPr>
      <w:bookmarkStart w:id="550" w:name="_Toc277233356"/>
      <w:bookmarkStart w:id="551" w:name="_Toc448588530"/>
      <w:r w:rsidRPr="00D658EA">
        <w:rPr>
          <w:rFonts w:ascii="Times New Roman" w:hAnsi="Times New Roman"/>
        </w:rPr>
        <w:t>G.  Risk Distribution</w:t>
      </w:r>
      <w:bookmarkEnd w:id="550"/>
      <w:bookmarkEnd w:id="551"/>
    </w:p>
    <w:tbl>
      <w:tblPr>
        <w:tblW w:w="0" w:type="auto"/>
        <w:tblInd w:w="108" w:type="dxa"/>
        <w:tblLayout w:type="fixed"/>
        <w:tblLook w:val="0000" w:firstRow="0" w:lastRow="0" w:firstColumn="0" w:lastColumn="0" w:noHBand="0" w:noVBand="0"/>
      </w:tblPr>
      <w:tblGrid>
        <w:gridCol w:w="2412"/>
        <w:gridCol w:w="6588"/>
      </w:tblGrid>
      <w:tr w:rsidR="00102A67" w:rsidRPr="00D658EA" w14:paraId="3CC96C37" w14:textId="77777777" w:rsidTr="00D63497">
        <w:tc>
          <w:tcPr>
            <w:tcW w:w="2412" w:type="dxa"/>
          </w:tcPr>
          <w:p w14:paraId="37A25ED2" w14:textId="77777777" w:rsidR="00102A67" w:rsidRPr="00D658EA" w:rsidRDefault="00102A67" w:rsidP="00D63497">
            <w:pPr>
              <w:pStyle w:val="Head62"/>
            </w:pPr>
            <w:bookmarkStart w:id="552" w:name="_Toc277233357"/>
            <w:bookmarkStart w:id="553" w:name="_Toc448588531"/>
            <w:r w:rsidRPr="00D658EA">
              <w:t>34.</w:t>
            </w:r>
            <w:r w:rsidRPr="00D658EA">
              <w:tab/>
              <w:t>Transfer of Ownership</w:t>
            </w:r>
            <w:bookmarkEnd w:id="552"/>
            <w:bookmarkEnd w:id="553"/>
          </w:p>
        </w:tc>
        <w:tc>
          <w:tcPr>
            <w:tcW w:w="6588" w:type="dxa"/>
          </w:tcPr>
          <w:p w14:paraId="6B1C6E89" w14:textId="77777777" w:rsidR="00102A67" w:rsidRPr="00D658EA" w:rsidRDefault="00102A67" w:rsidP="00D63497">
            <w:pPr>
              <w:keepLines/>
              <w:spacing w:after="200"/>
              <w:ind w:left="540" w:right="-72" w:hanging="540"/>
            </w:pPr>
            <w:r w:rsidRPr="00D658EA">
              <w:t>34.1</w:t>
            </w:r>
            <w:r w:rsidRPr="00D658EA">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D658EA" w14:paraId="49D493F0" w14:textId="77777777" w:rsidTr="00D63497">
        <w:tc>
          <w:tcPr>
            <w:tcW w:w="2412" w:type="dxa"/>
          </w:tcPr>
          <w:p w14:paraId="164949EF" w14:textId="77777777" w:rsidR="00102A67" w:rsidRPr="00D658EA" w:rsidRDefault="00102A67" w:rsidP="00D63497">
            <w:pPr>
              <w:keepLines/>
              <w:spacing w:after="0"/>
              <w:jc w:val="left"/>
            </w:pPr>
          </w:p>
        </w:tc>
        <w:tc>
          <w:tcPr>
            <w:tcW w:w="6588" w:type="dxa"/>
          </w:tcPr>
          <w:p w14:paraId="14A60209" w14:textId="77777777" w:rsidR="00102A67" w:rsidRPr="00D658EA" w:rsidRDefault="00102A67" w:rsidP="00D63497">
            <w:pPr>
              <w:spacing w:after="200"/>
              <w:ind w:left="547" w:right="-72" w:hanging="547"/>
            </w:pPr>
            <w:r w:rsidRPr="00D658EA">
              <w:t>34.2</w:t>
            </w:r>
            <w:r w:rsidRPr="00D658EA">
              <w:tab/>
              <w:t>Ownership and the terms of usage of the Software and Materials supplied under the Contract shall be governed by GCC Clause 15 (Copyright) and any elaboration in the Technical Requirements.</w:t>
            </w:r>
          </w:p>
          <w:p w14:paraId="3FA8CD30" w14:textId="77777777" w:rsidR="00102A67" w:rsidRPr="00D658EA" w:rsidRDefault="00102A67" w:rsidP="00D63497">
            <w:pPr>
              <w:keepLines/>
              <w:spacing w:after="200"/>
              <w:ind w:left="547" w:right="-72" w:hanging="547"/>
            </w:pPr>
            <w:r w:rsidRPr="00D658EA">
              <w:t>34.3</w:t>
            </w:r>
            <w:r w:rsidRPr="00D658EA">
              <w:tab/>
              <w:t>Ownership of the Supplier’s Equipment used by the Supplier and its Subcontractors in connection with the Contract shall remain with the Supplier or its Subcontractors.</w:t>
            </w:r>
          </w:p>
        </w:tc>
      </w:tr>
      <w:tr w:rsidR="00102A67" w:rsidRPr="00D658EA" w14:paraId="59558303" w14:textId="77777777" w:rsidTr="00D63497">
        <w:tc>
          <w:tcPr>
            <w:tcW w:w="2412" w:type="dxa"/>
          </w:tcPr>
          <w:p w14:paraId="7B3C2E6F" w14:textId="77777777" w:rsidR="00102A67" w:rsidRPr="00D658EA" w:rsidRDefault="00102A67" w:rsidP="00D63497">
            <w:pPr>
              <w:pStyle w:val="Head62"/>
            </w:pPr>
            <w:bookmarkStart w:id="554" w:name="_Toc277233358"/>
            <w:bookmarkStart w:id="555" w:name="_Toc448588532"/>
            <w:r w:rsidRPr="00D658EA">
              <w:lastRenderedPageBreak/>
              <w:t>35.</w:t>
            </w:r>
            <w:r w:rsidRPr="00D658EA">
              <w:tab/>
              <w:t>Care of the System</w:t>
            </w:r>
            <w:bookmarkEnd w:id="554"/>
            <w:bookmarkEnd w:id="555"/>
          </w:p>
        </w:tc>
        <w:tc>
          <w:tcPr>
            <w:tcW w:w="6588" w:type="dxa"/>
          </w:tcPr>
          <w:p w14:paraId="4ECE46C5" w14:textId="77777777" w:rsidR="00102A67" w:rsidRPr="00D658EA" w:rsidRDefault="00102A67" w:rsidP="00D63497">
            <w:pPr>
              <w:spacing w:after="200"/>
              <w:ind w:left="540" w:right="-72" w:hanging="540"/>
            </w:pPr>
            <w:r w:rsidRPr="00D658EA">
              <w:t>35.1</w:t>
            </w:r>
            <w:r w:rsidRPr="00D658EA">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5A7DC383" w14:textId="77777777" w:rsidR="00102A67" w:rsidRPr="00D658EA" w:rsidRDefault="00102A67" w:rsidP="00D63497">
            <w:pPr>
              <w:tabs>
                <w:tab w:val="left" w:pos="540"/>
              </w:tabs>
              <w:spacing w:after="200"/>
              <w:ind w:left="540" w:hanging="540"/>
            </w:pPr>
            <w:r w:rsidRPr="00D658EA">
              <w:t>35.2</w:t>
            </w:r>
            <w:r w:rsidRPr="00D658EA">
              <w:tab/>
              <w:t>If any loss or damage occurs to the System or any part of the System by reason of:</w:t>
            </w:r>
          </w:p>
          <w:p w14:paraId="25C27187" w14:textId="77777777" w:rsidR="00102A67" w:rsidRPr="00D658EA" w:rsidRDefault="00102A67" w:rsidP="00D63497">
            <w:pPr>
              <w:spacing w:after="200"/>
              <w:ind w:left="1080" w:right="-72" w:hanging="540"/>
            </w:pPr>
            <w:r w:rsidRPr="00D658EA">
              <w:t>(a)</w:t>
            </w:r>
            <w:r w:rsidRPr="00D658EA">
              <w:tab/>
              <w:t>(insofar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2F8A01F7" w14:textId="77777777" w:rsidR="00102A67" w:rsidRPr="00D658EA" w:rsidRDefault="00102A67" w:rsidP="00D63497">
            <w:pPr>
              <w:spacing w:after="200"/>
              <w:ind w:left="1080" w:right="-72" w:hanging="540"/>
            </w:pPr>
            <w:r w:rsidRPr="00D658EA">
              <w:t>(b)</w:t>
            </w:r>
            <w:r w:rsidRPr="00D658EA">
              <w:tab/>
              <w:t>any use not in accordance with the Contract, by the Purchaser or any third party;</w:t>
            </w:r>
          </w:p>
          <w:p w14:paraId="5C7A23DD" w14:textId="77777777" w:rsidR="00102A67" w:rsidRPr="00D658EA" w:rsidRDefault="00102A67" w:rsidP="00D63497">
            <w:pPr>
              <w:spacing w:after="200"/>
              <w:ind w:left="1080" w:right="-72" w:hanging="540"/>
            </w:pPr>
            <w:r w:rsidRPr="00D658EA">
              <w:t>(c)</w:t>
            </w:r>
            <w:r w:rsidRPr="00D658EA">
              <w:tab/>
              <w:t>any use of or reliance upon any design, data, or specification provided or designated by or on behalf of the Purchaser, or any such matter for which the Supplier has disclaimed responsibility in accordance with GCC Clause 21.1.2,</w:t>
            </w:r>
          </w:p>
          <w:p w14:paraId="54BECBE5" w14:textId="77777777" w:rsidR="00102A67" w:rsidRPr="00D658EA" w:rsidRDefault="00102A67" w:rsidP="00D63497">
            <w:pPr>
              <w:spacing w:after="200"/>
              <w:ind w:left="547" w:right="-72"/>
            </w:pPr>
            <w:r w:rsidRPr="00D658EA">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w:t>
            </w:r>
            <w:r w:rsidRPr="00D658EA">
              <w:lastRenderedPageBreak/>
              <w:t xml:space="preserve">part of the System, the Purchaser shall terminate the Contract pursuant to GCC Clause 41.1. </w:t>
            </w:r>
          </w:p>
          <w:p w14:paraId="36A0FEA3" w14:textId="77777777" w:rsidR="00102A67" w:rsidRPr="00D658EA" w:rsidRDefault="00102A67" w:rsidP="00D63497">
            <w:pPr>
              <w:spacing w:after="200"/>
              <w:ind w:left="547" w:right="-72" w:hanging="547"/>
            </w:pPr>
            <w:r w:rsidRPr="00D658EA">
              <w:t>35.3</w:t>
            </w:r>
            <w:r w:rsidRPr="00D658EA">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D658EA" w14:paraId="7B7C5DD4" w14:textId="77777777" w:rsidTr="00D63497">
        <w:trPr>
          <w:cantSplit/>
        </w:trPr>
        <w:tc>
          <w:tcPr>
            <w:tcW w:w="2412" w:type="dxa"/>
          </w:tcPr>
          <w:p w14:paraId="408FF516" w14:textId="77777777" w:rsidR="00102A67" w:rsidRPr="00D658EA" w:rsidRDefault="00102A67" w:rsidP="00D63497">
            <w:pPr>
              <w:pStyle w:val="Head62"/>
            </w:pPr>
            <w:bookmarkStart w:id="556" w:name="_Toc277233359"/>
            <w:bookmarkStart w:id="557" w:name="_Toc448588533"/>
            <w:r w:rsidRPr="00D658EA">
              <w:lastRenderedPageBreak/>
              <w:t>36.</w:t>
            </w:r>
            <w:r w:rsidRPr="00D658EA">
              <w:tab/>
              <w:t>Loss of or Damage to Property; Accident or Injury to Workers; Indemnification</w:t>
            </w:r>
            <w:bookmarkEnd w:id="556"/>
            <w:bookmarkEnd w:id="557"/>
          </w:p>
        </w:tc>
        <w:tc>
          <w:tcPr>
            <w:tcW w:w="6588" w:type="dxa"/>
          </w:tcPr>
          <w:p w14:paraId="6DBA3584" w14:textId="77777777" w:rsidR="00102A67" w:rsidRPr="00D658EA" w:rsidRDefault="00102A67" w:rsidP="00D63497">
            <w:pPr>
              <w:spacing w:after="200"/>
              <w:ind w:left="547" w:right="-72" w:hanging="547"/>
            </w:pPr>
            <w:r w:rsidRPr="00D658EA">
              <w:t>36.1</w:t>
            </w:r>
            <w:r w:rsidRPr="00D658EA">
              <w:tab/>
              <w:t>The Supplier and each and every Subcontractor shall abide by the job safety, insurance, customs, and immigration measures prevalent and laws in force in the Purchaser’s Country.</w:t>
            </w:r>
          </w:p>
          <w:p w14:paraId="1BA3F1B5" w14:textId="77777777" w:rsidR="00102A67" w:rsidRPr="00D658EA" w:rsidRDefault="00102A67" w:rsidP="00D63497">
            <w:pPr>
              <w:widowControl w:val="0"/>
              <w:spacing w:after="200"/>
              <w:ind w:left="547" w:right="-72" w:hanging="547"/>
            </w:pPr>
            <w:r w:rsidRPr="00D658EA">
              <w:t>36.2</w:t>
            </w:r>
            <w:r w:rsidRPr="00D658EA">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D658EA" w14:paraId="30EB63B6" w14:textId="77777777" w:rsidTr="00D63497">
        <w:tc>
          <w:tcPr>
            <w:tcW w:w="2412" w:type="dxa"/>
          </w:tcPr>
          <w:p w14:paraId="6D288D3E" w14:textId="77777777" w:rsidR="00102A67" w:rsidRPr="00D658EA" w:rsidRDefault="00102A67" w:rsidP="00D63497">
            <w:pPr>
              <w:spacing w:after="0"/>
              <w:jc w:val="left"/>
            </w:pPr>
          </w:p>
        </w:tc>
        <w:tc>
          <w:tcPr>
            <w:tcW w:w="6588" w:type="dxa"/>
          </w:tcPr>
          <w:p w14:paraId="47BF6DD9" w14:textId="77777777" w:rsidR="00102A67" w:rsidRPr="00D658EA" w:rsidRDefault="00102A67" w:rsidP="00D63497">
            <w:pPr>
              <w:spacing w:after="200"/>
              <w:ind w:left="547" w:right="-72" w:hanging="547"/>
            </w:pPr>
            <w:r w:rsidRPr="00D658EA">
              <w:t>36.3</w:t>
            </w:r>
            <w:r w:rsidRPr="00D658EA">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15E5EE15" w14:textId="77777777" w:rsidR="00102A67" w:rsidRPr="00D658EA" w:rsidRDefault="00102A67" w:rsidP="00D63497">
            <w:pPr>
              <w:spacing w:after="200"/>
              <w:ind w:left="547" w:right="-72" w:hanging="547"/>
            </w:pPr>
            <w:r w:rsidRPr="00D658EA">
              <w:lastRenderedPageBreak/>
              <w:t>36.4</w:t>
            </w:r>
            <w:r w:rsidRPr="00D658EA">
              <w:tab/>
              <w:t>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D658EA" w14:paraId="22CE06E4" w14:textId="77777777" w:rsidTr="00D63497">
        <w:tc>
          <w:tcPr>
            <w:tcW w:w="2412" w:type="dxa"/>
          </w:tcPr>
          <w:p w14:paraId="515D0CEA" w14:textId="77777777" w:rsidR="00102A67" w:rsidRPr="00D658EA" w:rsidRDefault="00102A67" w:rsidP="00D63497">
            <w:pPr>
              <w:spacing w:after="0"/>
              <w:jc w:val="left"/>
            </w:pPr>
          </w:p>
        </w:tc>
        <w:tc>
          <w:tcPr>
            <w:tcW w:w="6588" w:type="dxa"/>
          </w:tcPr>
          <w:p w14:paraId="79C55801" w14:textId="77777777" w:rsidR="00102A67" w:rsidRPr="00D658EA" w:rsidRDefault="00102A67" w:rsidP="00D63497">
            <w:pPr>
              <w:spacing w:after="200"/>
              <w:ind w:left="547" w:right="-72" w:hanging="547"/>
            </w:pPr>
            <w:r w:rsidRPr="00D658EA">
              <w:t>36.5</w:t>
            </w:r>
            <w:r w:rsidRPr="00D658EA">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D658EA" w14:paraId="65AB863F" w14:textId="77777777" w:rsidTr="00D63497">
        <w:tc>
          <w:tcPr>
            <w:tcW w:w="2412" w:type="dxa"/>
          </w:tcPr>
          <w:p w14:paraId="54EB1B4A" w14:textId="77777777" w:rsidR="00102A67" w:rsidRPr="00D658EA" w:rsidRDefault="00102A67" w:rsidP="00D63497">
            <w:pPr>
              <w:spacing w:after="0"/>
              <w:jc w:val="left"/>
            </w:pPr>
          </w:p>
        </w:tc>
        <w:tc>
          <w:tcPr>
            <w:tcW w:w="6588" w:type="dxa"/>
          </w:tcPr>
          <w:p w14:paraId="5A82C424" w14:textId="77777777" w:rsidR="00102A67" w:rsidRPr="00D658EA" w:rsidRDefault="00102A67" w:rsidP="00D63497">
            <w:pPr>
              <w:spacing w:after="200"/>
              <w:ind w:left="547" w:right="-72" w:hanging="547"/>
            </w:pPr>
            <w:r w:rsidRPr="00D658EA">
              <w:t>36.6</w:t>
            </w:r>
            <w:r w:rsidRPr="00D658EA">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D658EA" w14:paraId="52E7E681" w14:textId="77777777" w:rsidTr="00D63497">
        <w:tc>
          <w:tcPr>
            <w:tcW w:w="2412" w:type="dxa"/>
          </w:tcPr>
          <w:p w14:paraId="004A11AE" w14:textId="77777777" w:rsidR="00102A67" w:rsidRPr="00D658EA" w:rsidRDefault="00102A67" w:rsidP="00D63497">
            <w:pPr>
              <w:pStyle w:val="Head62"/>
            </w:pPr>
            <w:bookmarkStart w:id="558" w:name="_Toc277233360"/>
            <w:bookmarkStart w:id="559" w:name="_Toc448588534"/>
            <w:r w:rsidRPr="00D658EA">
              <w:t>37.</w:t>
            </w:r>
            <w:r w:rsidRPr="00D658EA">
              <w:tab/>
              <w:t>Insurances</w:t>
            </w:r>
            <w:bookmarkEnd w:id="558"/>
            <w:bookmarkEnd w:id="559"/>
          </w:p>
        </w:tc>
        <w:tc>
          <w:tcPr>
            <w:tcW w:w="6588" w:type="dxa"/>
          </w:tcPr>
          <w:p w14:paraId="3494FE2D" w14:textId="77777777" w:rsidR="00102A67" w:rsidRPr="00D658EA" w:rsidRDefault="00102A67" w:rsidP="00D63497">
            <w:pPr>
              <w:spacing w:after="200"/>
              <w:ind w:left="547" w:right="-72" w:hanging="547"/>
            </w:pPr>
            <w:r w:rsidRPr="00D658EA">
              <w:t>37.1</w:t>
            </w:r>
            <w:r w:rsidRPr="00D658EA">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D658EA" w14:paraId="47314D4E" w14:textId="77777777" w:rsidTr="00D63497">
        <w:tc>
          <w:tcPr>
            <w:tcW w:w="2412" w:type="dxa"/>
          </w:tcPr>
          <w:p w14:paraId="2582C924" w14:textId="77777777" w:rsidR="00102A67" w:rsidRPr="00D658EA" w:rsidRDefault="00102A67" w:rsidP="00D63497">
            <w:pPr>
              <w:spacing w:after="0"/>
              <w:jc w:val="left"/>
            </w:pPr>
          </w:p>
        </w:tc>
        <w:tc>
          <w:tcPr>
            <w:tcW w:w="6588" w:type="dxa"/>
          </w:tcPr>
          <w:p w14:paraId="256B4199" w14:textId="77777777" w:rsidR="00102A67" w:rsidRPr="00D658EA" w:rsidRDefault="00102A67" w:rsidP="00D63497">
            <w:pPr>
              <w:spacing w:after="200"/>
              <w:ind w:left="1080" w:right="-72" w:hanging="540"/>
            </w:pPr>
            <w:r w:rsidRPr="00D658EA">
              <w:t>(a)</w:t>
            </w:r>
            <w:r w:rsidRPr="00D658EA">
              <w:tab/>
              <w:t>Cargo Insurance During Transport</w:t>
            </w:r>
          </w:p>
          <w:p w14:paraId="1EC0440E" w14:textId="77777777" w:rsidR="00102A67" w:rsidRPr="00D658EA" w:rsidRDefault="00102A67" w:rsidP="00D63497">
            <w:pPr>
              <w:spacing w:after="200"/>
              <w:ind w:left="1080" w:right="-72"/>
            </w:pPr>
            <w:r w:rsidRPr="00D658EA">
              <w:lastRenderedPageBreak/>
              <w:t>as applicable, 110 percent of the price of the Information Technologies and other Goods in a freely convertible currency, covering the Goods from physical loss or damage during shipment through receipt at the Project Site.</w:t>
            </w:r>
          </w:p>
          <w:p w14:paraId="50FF8CC6" w14:textId="77777777" w:rsidR="00102A67" w:rsidRPr="00D658EA" w:rsidRDefault="00102A67" w:rsidP="00D63497">
            <w:pPr>
              <w:spacing w:after="200"/>
              <w:ind w:left="1080" w:right="-72" w:hanging="540"/>
            </w:pPr>
            <w:r w:rsidRPr="00D658EA">
              <w:t>(b)</w:t>
            </w:r>
            <w:r w:rsidRPr="00D658EA">
              <w:tab/>
              <w:t>Installation “All Risks” Insurance</w:t>
            </w:r>
          </w:p>
          <w:p w14:paraId="76C870E7" w14:textId="77777777" w:rsidR="00102A67" w:rsidRPr="00D658EA" w:rsidRDefault="00102A67" w:rsidP="00D63497">
            <w:pPr>
              <w:spacing w:after="200"/>
              <w:ind w:left="1080" w:right="-72"/>
            </w:pPr>
            <w:r w:rsidRPr="00D658EA">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02A03A1E" w14:textId="77777777" w:rsidR="00102A67" w:rsidRPr="00D658EA" w:rsidRDefault="00102A67" w:rsidP="00D63497">
            <w:pPr>
              <w:spacing w:after="200"/>
              <w:ind w:left="1080" w:right="-72" w:hanging="540"/>
            </w:pPr>
            <w:r w:rsidRPr="00D658EA">
              <w:t>(c)</w:t>
            </w:r>
            <w:r w:rsidRPr="00D658EA">
              <w:tab/>
              <w:t>Third-Party Liability Insurance</w:t>
            </w:r>
          </w:p>
          <w:p w14:paraId="57E24F76" w14:textId="77777777" w:rsidR="00102A67" w:rsidRPr="00D658EA" w:rsidRDefault="00102A67" w:rsidP="00D63497">
            <w:pPr>
              <w:spacing w:after="200"/>
              <w:ind w:left="1080" w:right="-72"/>
            </w:pPr>
            <w:r w:rsidRPr="00D658EA">
              <w:t xml:space="preserve">On terms as </w:t>
            </w:r>
            <w:r w:rsidRPr="00D658EA">
              <w:rPr>
                <w:b/>
              </w:rPr>
              <w:t>specified in the SCC,</w:t>
            </w:r>
            <w:r w:rsidRPr="00D658EA">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200F5569" w14:textId="77777777" w:rsidR="00102A67" w:rsidRPr="00D658EA" w:rsidRDefault="00102A67" w:rsidP="00D63497">
            <w:pPr>
              <w:spacing w:after="200"/>
              <w:ind w:left="1080" w:right="-72" w:hanging="540"/>
            </w:pPr>
            <w:r w:rsidRPr="00D658EA">
              <w:t>(d)</w:t>
            </w:r>
            <w:r w:rsidRPr="00D658EA">
              <w:tab/>
              <w:t>Automobile Liability Insurance</w:t>
            </w:r>
          </w:p>
          <w:p w14:paraId="074C6B13" w14:textId="77777777" w:rsidR="00102A67" w:rsidRPr="00D658EA" w:rsidRDefault="00102A67" w:rsidP="00D63497">
            <w:pPr>
              <w:spacing w:after="200"/>
              <w:ind w:left="1080" w:right="-72"/>
            </w:pPr>
            <w:r w:rsidRPr="00D658EA">
              <w:t>In accordance with the statutory requirements prevailing in the Purchaser’s Country, covering use of all vehicles used by the Supplier or its Subcontractors (whether or not owned by them) in connection with the execution of the Contract.</w:t>
            </w:r>
          </w:p>
          <w:p w14:paraId="19B467C9" w14:textId="77777777" w:rsidR="00102A67" w:rsidRPr="00D658EA" w:rsidRDefault="00102A67" w:rsidP="00D63497">
            <w:pPr>
              <w:spacing w:after="200"/>
              <w:ind w:left="1080" w:right="-72" w:hanging="540"/>
            </w:pPr>
            <w:r w:rsidRPr="00D658EA">
              <w:t>(e)</w:t>
            </w:r>
            <w:r w:rsidRPr="00D658EA">
              <w:tab/>
              <w:t xml:space="preserve">Other Insurance (if any), as </w:t>
            </w:r>
            <w:r w:rsidRPr="00D658EA">
              <w:rPr>
                <w:b/>
              </w:rPr>
              <w:t>specified in the SCC.</w:t>
            </w:r>
          </w:p>
          <w:p w14:paraId="38FE401E" w14:textId="77777777" w:rsidR="00102A67" w:rsidRPr="00D658EA" w:rsidRDefault="00102A67" w:rsidP="00D63497">
            <w:pPr>
              <w:spacing w:after="200"/>
              <w:ind w:left="540" w:right="-72" w:hanging="540"/>
            </w:pPr>
            <w:r w:rsidRPr="00D658EA">
              <w:t>37.2</w:t>
            </w:r>
            <w:r w:rsidRPr="00D658EA">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0CEE9E49" w14:textId="77777777" w:rsidR="00102A67" w:rsidRPr="00D658EA" w:rsidRDefault="00102A67" w:rsidP="00D63497">
            <w:pPr>
              <w:spacing w:after="200"/>
              <w:ind w:left="540" w:right="-72" w:hanging="540"/>
            </w:pPr>
            <w:r w:rsidRPr="00D658EA">
              <w:lastRenderedPageBreak/>
              <w:t>37.3</w:t>
            </w:r>
            <w:r w:rsidRPr="00D658EA">
              <w:tab/>
              <w:t>The Supplier shall deliver to the Purchaser certificates of insurance (or copies of the insurance policies) as evidence that the required policies are in full force and effect.</w:t>
            </w:r>
          </w:p>
          <w:p w14:paraId="393B12C3" w14:textId="77777777" w:rsidR="00102A67" w:rsidRPr="00D658EA" w:rsidRDefault="00102A67" w:rsidP="00D63497">
            <w:pPr>
              <w:spacing w:after="200"/>
              <w:ind w:left="540" w:right="-72" w:hanging="540"/>
            </w:pPr>
            <w:r w:rsidRPr="00D658EA">
              <w:t>37.4</w:t>
            </w:r>
            <w:r w:rsidRPr="00D658EA">
              <w:tab/>
              <w:t>The Supplier shall ensure that, where applicable, its Subcontractor(s) shall take out and maintain in effect adequate insurance policies for their personnel and vehicles and for work executed by them under the Contract, unless such Subcontractors are covered by the policies taken out by the Supplier.</w:t>
            </w:r>
          </w:p>
          <w:p w14:paraId="2A4B9E2E" w14:textId="77777777" w:rsidR="00102A67" w:rsidRPr="00D658EA" w:rsidRDefault="00102A67" w:rsidP="00D63497">
            <w:pPr>
              <w:spacing w:after="200"/>
              <w:ind w:left="540" w:right="-72" w:hanging="540"/>
            </w:pPr>
            <w:r w:rsidRPr="00D658EA">
              <w:t>37.5</w:t>
            </w:r>
            <w:r w:rsidRPr="00D658EA">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32000E4C" w14:textId="77777777" w:rsidR="00102A67" w:rsidRPr="00D658EA" w:rsidRDefault="00102A67" w:rsidP="00D63497">
            <w:pPr>
              <w:spacing w:after="200"/>
              <w:ind w:left="540" w:right="-72" w:hanging="540"/>
            </w:pPr>
            <w:r w:rsidRPr="00D658EA">
              <w:t>37.6</w:t>
            </w:r>
            <w:r w:rsidRPr="00D658EA">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D658EA" w14:paraId="60AD0438" w14:textId="77777777" w:rsidTr="00D63497">
        <w:tc>
          <w:tcPr>
            <w:tcW w:w="2412" w:type="dxa"/>
          </w:tcPr>
          <w:p w14:paraId="496F7F0E" w14:textId="77777777" w:rsidR="00102A67" w:rsidRPr="00D658EA" w:rsidRDefault="00102A67" w:rsidP="00D63497">
            <w:pPr>
              <w:pStyle w:val="Head62"/>
            </w:pPr>
            <w:bookmarkStart w:id="560" w:name="_Toc277233361"/>
            <w:bookmarkStart w:id="561" w:name="_Toc448588535"/>
            <w:r w:rsidRPr="00D658EA">
              <w:lastRenderedPageBreak/>
              <w:t>38.</w:t>
            </w:r>
            <w:r w:rsidRPr="00D658EA">
              <w:tab/>
              <w:t>Force Majeure</w:t>
            </w:r>
            <w:bookmarkEnd w:id="560"/>
            <w:bookmarkEnd w:id="561"/>
          </w:p>
        </w:tc>
        <w:tc>
          <w:tcPr>
            <w:tcW w:w="6588" w:type="dxa"/>
          </w:tcPr>
          <w:p w14:paraId="556A0E22" w14:textId="77777777" w:rsidR="00102A67" w:rsidRPr="00D658EA" w:rsidRDefault="00102A67" w:rsidP="00D63497">
            <w:pPr>
              <w:spacing w:after="200"/>
              <w:ind w:left="540" w:right="-72" w:hanging="540"/>
            </w:pPr>
            <w:r w:rsidRPr="00D658EA">
              <w:t>38.1</w:t>
            </w:r>
            <w:r w:rsidRPr="00D658EA">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102A67" w:rsidRPr="00D658EA" w14:paraId="789DBC3D" w14:textId="77777777" w:rsidTr="00D63497">
        <w:tc>
          <w:tcPr>
            <w:tcW w:w="2412" w:type="dxa"/>
          </w:tcPr>
          <w:p w14:paraId="6887B853" w14:textId="77777777" w:rsidR="00102A67" w:rsidRPr="00D658EA" w:rsidRDefault="00102A67" w:rsidP="00D63497">
            <w:pPr>
              <w:spacing w:after="0"/>
              <w:jc w:val="left"/>
            </w:pPr>
          </w:p>
        </w:tc>
        <w:tc>
          <w:tcPr>
            <w:tcW w:w="6588" w:type="dxa"/>
          </w:tcPr>
          <w:p w14:paraId="39B73C24" w14:textId="77777777" w:rsidR="00102A67" w:rsidRPr="00D658EA" w:rsidRDefault="00102A67" w:rsidP="00D63497">
            <w:pPr>
              <w:spacing w:after="200"/>
              <w:ind w:left="1094" w:right="-72" w:hanging="547"/>
            </w:pPr>
            <w:r w:rsidRPr="00D658EA">
              <w:t>(a)</w:t>
            </w:r>
            <w:r w:rsidRPr="00D658EA">
              <w:tab/>
              <w:t>war, hostilities, or warlike operations (whether a state of war be declared or not), invasion, act of foreign enemy, and civil war;</w:t>
            </w:r>
          </w:p>
          <w:p w14:paraId="458B11CF" w14:textId="77777777" w:rsidR="00102A67" w:rsidRPr="00D658EA" w:rsidRDefault="00102A67" w:rsidP="00D63497">
            <w:pPr>
              <w:spacing w:after="200"/>
              <w:ind w:left="1094" w:right="-72" w:hanging="547"/>
            </w:pPr>
            <w:r w:rsidRPr="00D658EA">
              <w:t>(b)</w:t>
            </w:r>
            <w:r w:rsidRPr="00D658EA">
              <w:tab/>
              <w:t>rebellion, revolution, insurrection, mutiny, usurpation of civil or military government, conspiracy, riot, civil commotion, and terrorist acts;</w:t>
            </w:r>
          </w:p>
          <w:p w14:paraId="03371F26" w14:textId="77777777" w:rsidR="00102A67" w:rsidRPr="00D658EA" w:rsidRDefault="00102A67" w:rsidP="00D63497">
            <w:pPr>
              <w:spacing w:after="200"/>
              <w:ind w:left="1094" w:right="-72" w:hanging="547"/>
            </w:pPr>
            <w:r w:rsidRPr="00D658EA">
              <w:lastRenderedPageBreak/>
              <w:t>(c)</w:t>
            </w:r>
            <w:r w:rsidRPr="00D658EA">
              <w:tab/>
              <w:t>confiscation, nationalization, mobilization, commandeering or requisition by or under the order of any government or de jure or de facto authority or ruler, or any other act or failure to act of any local state or national government authority;</w:t>
            </w:r>
          </w:p>
          <w:p w14:paraId="74B2AC53" w14:textId="77777777" w:rsidR="00102A67" w:rsidRPr="00D658EA" w:rsidRDefault="00102A67" w:rsidP="00D63497">
            <w:pPr>
              <w:spacing w:after="200"/>
              <w:ind w:left="1094" w:right="-72" w:hanging="547"/>
            </w:pPr>
            <w:r w:rsidRPr="00D658EA">
              <w:t>(d)</w:t>
            </w:r>
            <w:r w:rsidRPr="00D658EA">
              <w:tab/>
              <w:t>strike, sabotage, lockout, embargo, import restriction, port congestion, lack of usual means of public transportation and communication, industrial dispute, shipwreck, shortage or restriction of power supply, epidemics, quarantine, and plague;</w:t>
            </w:r>
          </w:p>
          <w:p w14:paraId="0589DCDA" w14:textId="77777777" w:rsidR="00102A67" w:rsidRPr="00D658EA" w:rsidRDefault="00102A67" w:rsidP="00D63497">
            <w:pPr>
              <w:spacing w:after="200"/>
              <w:ind w:left="1094" w:right="-72" w:hanging="547"/>
            </w:pPr>
            <w:r w:rsidRPr="00D658EA">
              <w:t>(e)</w:t>
            </w:r>
            <w:r w:rsidRPr="00D658EA">
              <w:tab/>
              <w:t xml:space="preserve">earthquake, landslide, volcanic activity, fire, flood or inundation, tidal wave, typhoon or cyclone, hurricane, storm, lightning, or other inclement weather condition, nuclear and pressure waves, or other natural or physical disaster; </w:t>
            </w:r>
          </w:p>
          <w:p w14:paraId="14EA4295" w14:textId="77777777" w:rsidR="00102A67" w:rsidRPr="00D658EA" w:rsidRDefault="00102A67" w:rsidP="00D63497">
            <w:pPr>
              <w:spacing w:after="200"/>
              <w:ind w:left="1094" w:right="-72" w:hanging="547"/>
            </w:pPr>
            <w:r w:rsidRPr="00D658EA">
              <w:t>(f)</w:t>
            </w:r>
            <w:r w:rsidRPr="00D658EA">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14:paraId="7A09081F" w14:textId="77777777" w:rsidR="00102A67" w:rsidRPr="00D658EA" w:rsidRDefault="00102A67" w:rsidP="00D63497">
            <w:pPr>
              <w:spacing w:after="200"/>
              <w:ind w:left="547" w:right="-72" w:hanging="547"/>
            </w:pPr>
            <w:r w:rsidRPr="00D658EA">
              <w:t>38.2</w:t>
            </w:r>
            <w:r w:rsidRPr="00D658EA">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47897DBB" w14:textId="77777777" w:rsidR="00102A67" w:rsidRPr="00D658EA" w:rsidRDefault="00102A67" w:rsidP="00D63497">
            <w:pPr>
              <w:spacing w:after="200"/>
              <w:ind w:left="547" w:right="-72" w:hanging="547"/>
            </w:pPr>
            <w:r w:rsidRPr="00D658EA">
              <w:t>38.3</w:t>
            </w:r>
            <w:r w:rsidRPr="00D658EA">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00A93B24" w14:textId="77777777" w:rsidR="00102A67" w:rsidRPr="00D658EA" w:rsidRDefault="00102A67" w:rsidP="00D63497">
            <w:pPr>
              <w:spacing w:after="200"/>
              <w:ind w:left="547" w:right="-72" w:hanging="547"/>
            </w:pPr>
            <w:r w:rsidRPr="00D658EA">
              <w:t>38.4</w:t>
            </w:r>
            <w:r w:rsidRPr="00D658EA">
              <w:tab/>
              <w:t xml:space="preserve">The party or parties affected by the event of Force Majeure shall use reasonable efforts to mitigate the effect of the event of Force Majeure upon its or their performance of the Contract and to fulfill its or their obligations under the Contract, but </w:t>
            </w:r>
            <w:r w:rsidRPr="00D658EA">
              <w:lastRenderedPageBreak/>
              <w:t>without prejudice to either party’s right to terminate the Contract under GCC Clause 38.6.</w:t>
            </w:r>
          </w:p>
          <w:p w14:paraId="774E7D23" w14:textId="77777777" w:rsidR="00102A67" w:rsidRPr="00D658EA" w:rsidRDefault="00102A67" w:rsidP="00D63497">
            <w:pPr>
              <w:spacing w:after="200"/>
              <w:ind w:left="547" w:right="-72" w:hanging="547"/>
            </w:pPr>
            <w:r w:rsidRPr="00D658EA">
              <w:t>38.5</w:t>
            </w:r>
            <w:r w:rsidRPr="00D658EA">
              <w:tab/>
              <w:t>No delay or nonperformance by either party to this Contract caused by the occurrence of any event of Force Majeure shall:</w:t>
            </w:r>
          </w:p>
          <w:p w14:paraId="1923963D" w14:textId="77777777" w:rsidR="00102A67" w:rsidRPr="00D658EA" w:rsidRDefault="00102A67" w:rsidP="00D63497">
            <w:pPr>
              <w:spacing w:after="200"/>
              <w:ind w:left="1094" w:right="-72" w:hanging="547"/>
            </w:pPr>
            <w:r w:rsidRPr="00D658EA">
              <w:t>(a)</w:t>
            </w:r>
            <w:r w:rsidRPr="00D658EA">
              <w:tab/>
              <w:t>constitute a default or breach of the Contract;</w:t>
            </w:r>
          </w:p>
          <w:p w14:paraId="05475E2E" w14:textId="77777777" w:rsidR="00102A67" w:rsidRPr="00D658EA" w:rsidRDefault="00102A67" w:rsidP="00D63497">
            <w:pPr>
              <w:spacing w:after="200"/>
              <w:ind w:left="1094" w:right="-72" w:hanging="547"/>
            </w:pPr>
            <w:r w:rsidRPr="00D658EA">
              <w:t>(b)</w:t>
            </w:r>
            <w:r w:rsidRPr="00D658EA">
              <w:tab/>
              <w:t>(subject to GCC Clauses 35.2, 38.3, and 38.4) give rise to any claim for damages or additional cost or expense occasioned by the delay or nonperformance,</w:t>
            </w:r>
          </w:p>
          <w:p w14:paraId="1DF4D125" w14:textId="77777777" w:rsidR="00102A67" w:rsidRPr="00D658EA" w:rsidRDefault="00102A67" w:rsidP="00D63497">
            <w:pPr>
              <w:spacing w:after="200"/>
              <w:ind w:left="540" w:right="-72"/>
            </w:pPr>
            <w:r w:rsidRPr="00D658EA">
              <w:t>if, and to the extent that, such delay or nonperformance is caused by the occurrence of an event of Force Majeure.</w:t>
            </w:r>
          </w:p>
          <w:p w14:paraId="54084864" w14:textId="77777777" w:rsidR="00102A67" w:rsidRPr="00D658EA" w:rsidRDefault="00102A67" w:rsidP="00D63497">
            <w:pPr>
              <w:spacing w:after="200"/>
              <w:ind w:left="547" w:right="-72" w:hanging="547"/>
            </w:pPr>
            <w:r w:rsidRPr="00D658EA">
              <w:t>38.6</w:t>
            </w:r>
            <w:r w:rsidRPr="00D658EA">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CCDF6E6" w14:textId="77777777" w:rsidR="00102A67" w:rsidRPr="00D658EA" w:rsidRDefault="00102A67" w:rsidP="00D63497">
            <w:pPr>
              <w:spacing w:after="200"/>
              <w:ind w:left="547" w:right="-72" w:hanging="547"/>
            </w:pPr>
            <w:r w:rsidRPr="00D658EA">
              <w:t>38.7</w:t>
            </w:r>
            <w:r w:rsidRPr="00D658EA">
              <w:tab/>
              <w:t>In the event of termination pursuant to GCC Clause 38.6, the rights and obligations of the Purchaser and the Supplier shall be as specified in GCC Clauses 41.1.2 and 41.1.3.</w:t>
            </w:r>
          </w:p>
          <w:p w14:paraId="6485B5D6" w14:textId="77777777" w:rsidR="00102A67" w:rsidRPr="00D658EA" w:rsidRDefault="00102A67" w:rsidP="00D63497">
            <w:pPr>
              <w:spacing w:after="200"/>
              <w:ind w:left="540" w:right="-72" w:hanging="540"/>
            </w:pPr>
            <w:r w:rsidRPr="00D658EA">
              <w:t>38.8</w:t>
            </w:r>
            <w:r w:rsidRPr="00D658EA">
              <w:tab/>
              <w:t>Notwithstanding GCC Clause 38.5, Force Majeure shall not apply to any obligation of the Purchaser to make payments to the Supplier under this Contract.</w:t>
            </w:r>
          </w:p>
        </w:tc>
      </w:tr>
    </w:tbl>
    <w:p w14:paraId="564B66C5" w14:textId="77777777" w:rsidR="00102A67" w:rsidRPr="00D658EA" w:rsidRDefault="00102A67" w:rsidP="00102A67">
      <w:pPr>
        <w:pStyle w:val="Head61"/>
        <w:rPr>
          <w:rFonts w:ascii="Times New Roman" w:hAnsi="Times New Roman"/>
        </w:rPr>
      </w:pPr>
      <w:bookmarkStart w:id="562" w:name="_Toc277233362"/>
      <w:bookmarkStart w:id="563" w:name="_Toc448588536"/>
      <w:r w:rsidRPr="00D658EA">
        <w:rPr>
          <w:rFonts w:ascii="Times New Roman" w:hAnsi="Times New Roman"/>
        </w:rPr>
        <w:lastRenderedPageBreak/>
        <w:t>H.  Change in Contract Elements</w:t>
      </w:r>
      <w:bookmarkEnd w:id="562"/>
      <w:bookmarkEnd w:id="563"/>
    </w:p>
    <w:tbl>
      <w:tblPr>
        <w:tblW w:w="0" w:type="auto"/>
        <w:tblInd w:w="108" w:type="dxa"/>
        <w:tblLayout w:type="fixed"/>
        <w:tblLook w:val="0000" w:firstRow="0" w:lastRow="0" w:firstColumn="0" w:lastColumn="0" w:noHBand="0" w:noVBand="0"/>
      </w:tblPr>
      <w:tblGrid>
        <w:gridCol w:w="2412"/>
        <w:gridCol w:w="6588"/>
      </w:tblGrid>
      <w:tr w:rsidR="00102A67" w:rsidRPr="00D658EA" w14:paraId="13211699" w14:textId="77777777" w:rsidTr="00D63497">
        <w:tc>
          <w:tcPr>
            <w:tcW w:w="2412" w:type="dxa"/>
          </w:tcPr>
          <w:p w14:paraId="25B28216" w14:textId="77777777" w:rsidR="00102A67" w:rsidRPr="00D658EA" w:rsidRDefault="00102A67" w:rsidP="00D63497">
            <w:pPr>
              <w:pStyle w:val="Head62"/>
            </w:pPr>
            <w:bookmarkStart w:id="564" w:name="_Toc277233363"/>
            <w:bookmarkStart w:id="565" w:name="_Toc448588537"/>
            <w:r w:rsidRPr="00D658EA">
              <w:t>39.</w:t>
            </w:r>
            <w:r w:rsidRPr="00D658EA">
              <w:tab/>
              <w:t>Changes to the System</w:t>
            </w:r>
            <w:bookmarkEnd w:id="564"/>
            <w:bookmarkEnd w:id="565"/>
          </w:p>
        </w:tc>
        <w:tc>
          <w:tcPr>
            <w:tcW w:w="6588" w:type="dxa"/>
          </w:tcPr>
          <w:p w14:paraId="4C355CC2" w14:textId="77777777" w:rsidR="00102A67" w:rsidRPr="00D658EA" w:rsidRDefault="00102A67" w:rsidP="00D63497">
            <w:pPr>
              <w:spacing w:after="200"/>
              <w:ind w:left="540" w:right="-72" w:hanging="540"/>
            </w:pPr>
            <w:r w:rsidRPr="00D658EA">
              <w:t>39.1</w:t>
            </w:r>
            <w:r w:rsidRPr="00D658EA">
              <w:tab/>
              <w:t>Introducing a Change</w:t>
            </w:r>
          </w:p>
          <w:p w14:paraId="3634655B" w14:textId="77777777" w:rsidR="00102A67" w:rsidRPr="00D658EA" w:rsidRDefault="00102A67" w:rsidP="00D63497">
            <w:pPr>
              <w:spacing w:after="200"/>
              <w:ind w:left="1350" w:right="-72" w:hanging="810"/>
            </w:pPr>
            <w:r w:rsidRPr="00D658EA">
              <w:t>39.1.1</w:t>
            </w:r>
            <w:r w:rsidRPr="00D658EA">
              <w:tab/>
              <w:t xml:space="preserve">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w:t>
            </w:r>
            <w:r w:rsidRPr="00D658EA">
              <w:lastRenderedPageBreak/>
              <w:t>compatibility of the Change envisaged with the nature of the System as originally specified in the Contract.</w:t>
            </w:r>
          </w:p>
        </w:tc>
      </w:tr>
      <w:tr w:rsidR="00102A67" w:rsidRPr="00D658EA" w14:paraId="3C8B622F" w14:textId="77777777" w:rsidTr="00D63497">
        <w:tc>
          <w:tcPr>
            <w:tcW w:w="2412" w:type="dxa"/>
          </w:tcPr>
          <w:p w14:paraId="776CAA72" w14:textId="77777777" w:rsidR="00102A67" w:rsidRPr="00D658EA" w:rsidRDefault="00102A67" w:rsidP="00D63497">
            <w:pPr>
              <w:spacing w:after="0"/>
              <w:jc w:val="left"/>
            </w:pPr>
          </w:p>
        </w:tc>
        <w:tc>
          <w:tcPr>
            <w:tcW w:w="6588" w:type="dxa"/>
          </w:tcPr>
          <w:p w14:paraId="1ED3C077" w14:textId="77777777" w:rsidR="00102A67" w:rsidRPr="00D658EA" w:rsidRDefault="00102A67" w:rsidP="00D63497">
            <w:pPr>
              <w:spacing w:after="200"/>
              <w:ind w:left="1354" w:right="-72"/>
            </w:pPr>
            <w:r w:rsidRPr="00D658EA">
              <w:t>A Change may involve, but is not restricted to, the substitution of updated Information Technologies and related Services in accordance with GCC Clause 23 (Product Upgrades).</w:t>
            </w:r>
          </w:p>
        </w:tc>
      </w:tr>
      <w:tr w:rsidR="00102A67" w:rsidRPr="00D658EA" w14:paraId="4FC49643" w14:textId="77777777" w:rsidTr="00D63497">
        <w:tc>
          <w:tcPr>
            <w:tcW w:w="2412" w:type="dxa"/>
          </w:tcPr>
          <w:p w14:paraId="4A426D74" w14:textId="77777777" w:rsidR="00102A67" w:rsidRPr="00D658EA" w:rsidRDefault="00102A67" w:rsidP="00D63497">
            <w:pPr>
              <w:spacing w:after="0"/>
              <w:jc w:val="left"/>
            </w:pPr>
          </w:p>
        </w:tc>
        <w:tc>
          <w:tcPr>
            <w:tcW w:w="6588" w:type="dxa"/>
          </w:tcPr>
          <w:p w14:paraId="716DE6CF" w14:textId="77777777" w:rsidR="00102A67" w:rsidRPr="00D658EA" w:rsidRDefault="00102A67" w:rsidP="00D63497">
            <w:pPr>
              <w:spacing w:after="200"/>
              <w:ind w:left="1353" w:right="-72" w:hanging="806"/>
            </w:pPr>
            <w:r w:rsidRPr="00D658EA">
              <w:t>39.1.2</w:t>
            </w:r>
            <w:r w:rsidRPr="00D658EA">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14:paraId="203C9414" w14:textId="77777777" w:rsidR="00102A67" w:rsidRPr="00D658EA" w:rsidRDefault="00102A67" w:rsidP="00D63497">
            <w:pPr>
              <w:spacing w:after="200"/>
              <w:ind w:left="1353" w:right="-72" w:hanging="806"/>
            </w:pPr>
            <w:r w:rsidRPr="00D658EA">
              <w:t>39.1.3</w:t>
            </w:r>
            <w:r w:rsidRPr="00D658EA">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4F0986ED" w14:textId="77777777" w:rsidR="00102A67" w:rsidRPr="00D658EA" w:rsidRDefault="00102A67" w:rsidP="00D63497">
            <w:pPr>
              <w:spacing w:after="200"/>
              <w:ind w:left="1350" w:right="-72" w:hanging="810"/>
            </w:pPr>
            <w:r w:rsidRPr="00D658EA">
              <w:t>39.1.4</w:t>
            </w:r>
            <w:r w:rsidRPr="00D658EA">
              <w:tab/>
              <w:t xml:space="preserve">The procedure on how to proceed with and execute Changes is specified in GCC Clauses 39.2 and 39.3, and further details and sample forms are provided in the Sample Contractual Forms Section in the </w:t>
            </w:r>
            <w:r w:rsidR="00284AF9" w:rsidRPr="00D658EA">
              <w:t>bidding document</w:t>
            </w:r>
            <w:r w:rsidRPr="00D658EA">
              <w:t>s.</w:t>
            </w:r>
          </w:p>
          <w:p w14:paraId="3B8A0CC3" w14:textId="77777777" w:rsidR="00102A67" w:rsidRPr="00D658EA" w:rsidRDefault="00102A67" w:rsidP="00D63497">
            <w:pPr>
              <w:spacing w:after="200"/>
              <w:ind w:left="1350" w:right="-72" w:hanging="810"/>
            </w:pPr>
            <w:r w:rsidRPr="00D658EA">
              <w:t>39.1.5</w:t>
            </w:r>
            <w:r w:rsidRPr="00D658EA">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3A186670" w14:textId="77777777" w:rsidR="00102A67" w:rsidRPr="00D658EA" w:rsidRDefault="00102A67" w:rsidP="00D63497">
            <w:pPr>
              <w:spacing w:after="200"/>
              <w:ind w:left="540" w:right="-72" w:hanging="540"/>
            </w:pPr>
            <w:r w:rsidRPr="00D658EA">
              <w:t>39.2</w:t>
            </w:r>
            <w:r w:rsidRPr="00D658EA">
              <w:tab/>
              <w:t>Changes Originating from Purchaser</w:t>
            </w:r>
          </w:p>
          <w:p w14:paraId="551EA91C" w14:textId="77777777" w:rsidR="00102A67" w:rsidRPr="00D658EA" w:rsidRDefault="00102A67" w:rsidP="00D63497">
            <w:pPr>
              <w:spacing w:after="200"/>
              <w:ind w:left="1353" w:right="-72" w:hanging="806"/>
            </w:pPr>
            <w:r w:rsidRPr="00D658EA">
              <w:t>39.2.1</w:t>
            </w:r>
            <w:r w:rsidRPr="00D658EA">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144A6985" w14:textId="77777777" w:rsidR="00102A67" w:rsidRPr="00D658EA" w:rsidRDefault="00102A67" w:rsidP="00D63497">
            <w:pPr>
              <w:spacing w:after="200"/>
              <w:ind w:left="1714" w:right="-72" w:hanging="360"/>
            </w:pPr>
            <w:r w:rsidRPr="00D658EA">
              <w:lastRenderedPageBreak/>
              <w:t>(a)</w:t>
            </w:r>
            <w:r w:rsidRPr="00D658EA">
              <w:tab/>
              <w:t>brief description of the Change;</w:t>
            </w:r>
          </w:p>
          <w:p w14:paraId="05BEDEB3" w14:textId="77777777" w:rsidR="00102A67" w:rsidRPr="00D658EA" w:rsidRDefault="00102A67" w:rsidP="00D63497">
            <w:pPr>
              <w:spacing w:after="200"/>
              <w:ind w:left="1714" w:right="-72" w:hanging="360"/>
            </w:pPr>
            <w:r w:rsidRPr="00D658EA">
              <w:t>(b)</w:t>
            </w:r>
            <w:r w:rsidRPr="00D658EA">
              <w:tab/>
              <w:t>impact on the Time for Achieving Operational Acceptance;</w:t>
            </w:r>
          </w:p>
          <w:p w14:paraId="0672222B" w14:textId="77777777" w:rsidR="00102A67" w:rsidRPr="00D658EA" w:rsidRDefault="00102A67" w:rsidP="00D63497">
            <w:pPr>
              <w:spacing w:after="200"/>
              <w:ind w:left="1714" w:right="-72" w:hanging="360"/>
            </w:pPr>
            <w:r w:rsidRPr="00D658EA">
              <w:t>(c)</w:t>
            </w:r>
            <w:r w:rsidRPr="00D658EA">
              <w:tab/>
              <w:t>detailed estimated cost of the Change;</w:t>
            </w:r>
          </w:p>
          <w:p w14:paraId="63957461" w14:textId="77777777" w:rsidR="00102A67" w:rsidRPr="00D658EA" w:rsidRDefault="00102A67" w:rsidP="00D63497">
            <w:pPr>
              <w:spacing w:after="200"/>
              <w:ind w:left="1714" w:right="-72" w:hanging="360"/>
            </w:pPr>
            <w:r w:rsidRPr="00D658EA">
              <w:t>(d)</w:t>
            </w:r>
            <w:r w:rsidRPr="00D658EA">
              <w:tab/>
              <w:t>effect on Functional Guarantees (if any);</w:t>
            </w:r>
          </w:p>
          <w:p w14:paraId="779EA63F" w14:textId="77777777" w:rsidR="00102A67" w:rsidRPr="00D658EA" w:rsidRDefault="00102A67" w:rsidP="00D63497">
            <w:pPr>
              <w:spacing w:after="200"/>
              <w:ind w:left="1714" w:right="-72" w:hanging="360"/>
            </w:pPr>
            <w:r w:rsidRPr="00D658EA">
              <w:t>(e)</w:t>
            </w:r>
            <w:r w:rsidRPr="00D658EA">
              <w:tab/>
              <w:t>effect on any other provisions of the Contract.</w:t>
            </w:r>
          </w:p>
          <w:p w14:paraId="1C5CA624" w14:textId="77777777" w:rsidR="00102A67" w:rsidRPr="00D658EA" w:rsidRDefault="00102A67" w:rsidP="00D63497">
            <w:pPr>
              <w:spacing w:after="200"/>
              <w:ind w:left="1353" w:right="-72" w:hanging="806"/>
            </w:pPr>
            <w:r w:rsidRPr="00D658EA">
              <w:t>39.2.2</w:t>
            </w:r>
            <w:r w:rsidRPr="00D658EA">
              <w:tab/>
              <w:t>Prior to preparing and submitting the “Change Proposal,” the Supplier shall submit to the Project Manager a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14:paraId="295E723F" w14:textId="77777777" w:rsidR="00102A67" w:rsidRPr="00D658EA" w:rsidRDefault="00102A67" w:rsidP="00D63497">
            <w:pPr>
              <w:spacing w:after="200"/>
              <w:ind w:left="1714" w:right="-72" w:hanging="360"/>
            </w:pPr>
            <w:r w:rsidRPr="00D658EA">
              <w:t>(a)</w:t>
            </w:r>
            <w:r w:rsidRPr="00D658EA">
              <w:tab/>
              <w:t>accept the Supplier’s estimate with instructions to the Supplier to proceed with the preparation of the Change Proposal;</w:t>
            </w:r>
          </w:p>
          <w:p w14:paraId="27519316" w14:textId="77777777" w:rsidR="00102A67" w:rsidRPr="00D658EA" w:rsidRDefault="00102A67" w:rsidP="00D63497">
            <w:pPr>
              <w:spacing w:after="200"/>
              <w:ind w:left="1714" w:right="-72" w:hanging="360"/>
            </w:pPr>
            <w:r w:rsidRPr="00D658EA">
              <w:t>(b)</w:t>
            </w:r>
            <w:r w:rsidRPr="00D658EA">
              <w:tab/>
              <w:t>advise the Supplier of any part of its Change Estimate Proposal that is unacceptable and request the Supplier to review its estimate;</w:t>
            </w:r>
          </w:p>
          <w:p w14:paraId="7F846F4E" w14:textId="77777777" w:rsidR="00102A67" w:rsidRPr="00D658EA" w:rsidRDefault="00102A67" w:rsidP="00D63497">
            <w:pPr>
              <w:spacing w:after="200"/>
              <w:ind w:left="1714" w:right="-72" w:hanging="360"/>
            </w:pPr>
            <w:r w:rsidRPr="00D658EA">
              <w:t>(c)</w:t>
            </w:r>
            <w:r w:rsidRPr="00D658EA">
              <w:tab/>
              <w:t>advise the Supplier that the Purchaser does not intend to proceed with the Change.</w:t>
            </w:r>
          </w:p>
          <w:p w14:paraId="16AF0C02" w14:textId="77777777" w:rsidR="00102A67" w:rsidRPr="00D658EA" w:rsidRDefault="00102A67" w:rsidP="00D63497">
            <w:pPr>
              <w:spacing w:after="200"/>
              <w:ind w:left="1353" w:right="-72" w:hanging="806"/>
            </w:pPr>
            <w:r w:rsidRPr="00D658EA">
              <w:t>39.2.3</w:t>
            </w:r>
            <w:r w:rsidRPr="00D658EA">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546C6831" w14:textId="77777777" w:rsidR="00102A67" w:rsidRPr="00D658EA" w:rsidRDefault="00102A67" w:rsidP="00D63497">
            <w:pPr>
              <w:spacing w:after="200"/>
              <w:ind w:left="1353" w:right="-72" w:hanging="806"/>
            </w:pPr>
            <w:r w:rsidRPr="00D658EA">
              <w:t>39.2.4</w:t>
            </w:r>
            <w:r w:rsidRPr="00D658EA">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5DE5F3DE" w14:textId="77777777" w:rsidR="00102A67" w:rsidRPr="00D658EA" w:rsidRDefault="00102A67" w:rsidP="00D63497">
            <w:pPr>
              <w:spacing w:after="200"/>
              <w:ind w:left="1353" w:right="-72" w:hanging="806"/>
            </w:pPr>
            <w:r w:rsidRPr="00D658EA">
              <w:lastRenderedPageBreak/>
              <w:t>39.2.5</w:t>
            </w:r>
            <w:r w:rsidRPr="00D658EA">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59C98435" w14:textId="77777777" w:rsidR="00102A67" w:rsidRPr="00D658EA" w:rsidRDefault="00102A67" w:rsidP="00D63497">
            <w:pPr>
              <w:spacing w:after="200"/>
              <w:ind w:left="1354" w:right="-72"/>
            </w:pPr>
            <w:r w:rsidRPr="00D658EA">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14:paraId="22E1C90F" w14:textId="77777777" w:rsidR="00102A67" w:rsidRPr="00D658EA" w:rsidRDefault="00102A67" w:rsidP="00D63497">
            <w:pPr>
              <w:spacing w:after="200"/>
              <w:ind w:left="1350" w:right="-72" w:hanging="810"/>
            </w:pPr>
            <w:r w:rsidRPr="00D658EA">
              <w:t>39.2.6</w:t>
            </w:r>
            <w:r w:rsidRPr="00D658EA">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14:paraId="4AEB1C31" w14:textId="77777777" w:rsidR="00102A67" w:rsidRPr="00D658EA" w:rsidRDefault="00102A67" w:rsidP="00D63497">
            <w:pPr>
              <w:spacing w:after="200"/>
              <w:ind w:left="1353" w:right="-72" w:hanging="806"/>
            </w:pPr>
            <w:r w:rsidRPr="00D658EA">
              <w:t>39.2.7</w:t>
            </w:r>
            <w:r w:rsidRPr="00D658EA">
              <w:tab/>
              <w:t xml:space="preserve">If the Purchaser and the Supplier cannot reach agreement on the price for the Change, an equitable adjustment to the Time for Achieving Operational Acceptance, or any other matters identified in the Change Proposal, the Change will not be </w:t>
            </w:r>
            <w:r w:rsidRPr="00D658EA">
              <w:lastRenderedPageBreak/>
              <w:t>implemented.  However, this provision does not limit the rights of either party under GCC Clause 6 (Settlement of Disputes).</w:t>
            </w:r>
          </w:p>
          <w:p w14:paraId="38A5522D" w14:textId="77777777" w:rsidR="00102A67" w:rsidRPr="00D658EA" w:rsidRDefault="00102A67" w:rsidP="00D63497">
            <w:pPr>
              <w:spacing w:after="200"/>
              <w:ind w:left="547" w:right="-72" w:hanging="547"/>
            </w:pPr>
            <w:r w:rsidRPr="00D658EA">
              <w:t>39.3</w:t>
            </w:r>
            <w:r w:rsidRPr="00D658EA">
              <w:tab/>
              <w:t>Changes Originating from Supplier</w:t>
            </w:r>
          </w:p>
          <w:p w14:paraId="394E620A" w14:textId="77777777" w:rsidR="00102A67" w:rsidRPr="00D658EA" w:rsidRDefault="00102A67" w:rsidP="00D63497">
            <w:pPr>
              <w:spacing w:after="200"/>
              <w:ind w:left="547" w:right="-72"/>
            </w:pPr>
            <w:r w:rsidRPr="00D658EA">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p w14:paraId="0F13DD5F" w14:textId="77777777" w:rsidR="00102A67" w:rsidRPr="00D658EA" w:rsidRDefault="00102A67" w:rsidP="00D63497">
            <w:pPr>
              <w:spacing w:after="200"/>
              <w:ind w:left="487" w:right="-72" w:hanging="487"/>
              <w:rPr>
                <w:color w:val="000000"/>
                <w:szCs w:val="24"/>
              </w:rPr>
            </w:pPr>
            <w:r w:rsidRPr="00D658EA">
              <w:rPr>
                <w:color w:val="000000"/>
                <w:szCs w:val="24"/>
              </w:rPr>
              <w:t>39.4 Value engineering. The Supplier may prepare, at its own cost, a value engineering proposal at any time during the performance of the Contract. The value engineering proposal shall, at a minimum, include the following;</w:t>
            </w:r>
          </w:p>
          <w:p w14:paraId="082040C9" w14:textId="77777777" w:rsidR="00102A67" w:rsidRPr="00D658EA" w:rsidRDefault="00102A67" w:rsidP="00D63497">
            <w:pPr>
              <w:spacing w:before="100" w:beforeAutospacing="1" w:after="100" w:afterAutospacing="1"/>
              <w:ind w:left="1602" w:hanging="450"/>
              <w:rPr>
                <w:color w:val="000000"/>
                <w:szCs w:val="24"/>
              </w:rPr>
            </w:pPr>
            <w:r w:rsidRPr="00D658EA">
              <w:rPr>
                <w:color w:val="000000"/>
                <w:szCs w:val="24"/>
              </w:rPr>
              <w:t>(a) the proposed change(s), and a description of the difference to the existing Contract requirements;</w:t>
            </w:r>
          </w:p>
          <w:p w14:paraId="58620622" w14:textId="77777777" w:rsidR="00102A67" w:rsidRPr="00D658EA" w:rsidRDefault="00102A67" w:rsidP="00D63497">
            <w:pPr>
              <w:spacing w:before="100" w:beforeAutospacing="1" w:after="100" w:afterAutospacing="1"/>
              <w:ind w:left="1602" w:hanging="450"/>
              <w:rPr>
                <w:color w:val="000000"/>
                <w:szCs w:val="24"/>
              </w:rPr>
            </w:pPr>
            <w:r w:rsidRPr="00D658EA">
              <w:rPr>
                <w:color w:val="000000"/>
                <w:szCs w:val="24"/>
              </w:rPr>
              <w:t>(b) a full cost/benefit analysis of the proposed change(s) including a description and estimate of costs (including life cycle costs) the Purchaser may incur in implementing the value engineering proposal; and</w:t>
            </w:r>
          </w:p>
          <w:p w14:paraId="43921926" w14:textId="77777777" w:rsidR="00102A67" w:rsidRPr="00D658EA" w:rsidRDefault="00102A67" w:rsidP="00D63497">
            <w:pPr>
              <w:spacing w:before="100" w:beforeAutospacing="1" w:after="100" w:afterAutospacing="1"/>
              <w:ind w:left="1602" w:hanging="450"/>
              <w:rPr>
                <w:color w:val="000000"/>
                <w:szCs w:val="24"/>
              </w:rPr>
            </w:pPr>
            <w:r w:rsidRPr="00D658EA">
              <w:rPr>
                <w:color w:val="000000"/>
                <w:szCs w:val="24"/>
              </w:rPr>
              <w:t>(c) a description of any effect(s) of the change on performance/functionality.</w:t>
            </w:r>
          </w:p>
          <w:p w14:paraId="56DB95A1" w14:textId="77777777" w:rsidR="00102A67" w:rsidRPr="00D658EA" w:rsidRDefault="00102A67" w:rsidP="00D63497">
            <w:pPr>
              <w:spacing w:before="100" w:beforeAutospacing="1" w:after="100" w:afterAutospacing="1"/>
              <w:ind w:left="1152"/>
              <w:rPr>
                <w:color w:val="000000"/>
                <w:szCs w:val="24"/>
              </w:rPr>
            </w:pPr>
            <w:r w:rsidRPr="00D658EA">
              <w:rPr>
                <w:color w:val="000000"/>
                <w:szCs w:val="24"/>
              </w:rPr>
              <w:t>The Purchaser may accept the value engineering proposal if the proposal demonstrates benefits that:</w:t>
            </w:r>
          </w:p>
          <w:p w14:paraId="41081EA0" w14:textId="77777777" w:rsidR="00102A67" w:rsidRPr="00D658EA" w:rsidRDefault="00102A67" w:rsidP="00D63497">
            <w:pPr>
              <w:spacing w:before="100" w:beforeAutospacing="1" w:after="100" w:afterAutospacing="1"/>
              <w:ind w:left="1621" w:hanging="469"/>
              <w:rPr>
                <w:color w:val="000000"/>
                <w:szCs w:val="24"/>
              </w:rPr>
            </w:pPr>
            <w:r w:rsidRPr="00D658EA">
              <w:rPr>
                <w:color w:val="000000"/>
                <w:szCs w:val="24"/>
              </w:rPr>
              <w:t>(a) accelerates the delivery period; or</w:t>
            </w:r>
          </w:p>
          <w:p w14:paraId="6F8BB17F" w14:textId="77777777" w:rsidR="00102A67" w:rsidRPr="00D658EA" w:rsidRDefault="00102A67" w:rsidP="00D63497">
            <w:pPr>
              <w:spacing w:before="100" w:beforeAutospacing="1" w:after="100" w:afterAutospacing="1"/>
              <w:ind w:left="1621" w:hanging="469"/>
              <w:rPr>
                <w:color w:val="000000"/>
                <w:szCs w:val="24"/>
              </w:rPr>
            </w:pPr>
            <w:r w:rsidRPr="00D658EA">
              <w:rPr>
                <w:color w:val="000000"/>
                <w:szCs w:val="24"/>
              </w:rPr>
              <w:t>(b)  reduces the Contract Price or the life cycle costs to the Purchaser; or</w:t>
            </w:r>
          </w:p>
          <w:p w14:paraId="5D253904" w14:textId="77777777" w:rsidR="00102A67" w:rsidRPr="00D658EA" w:rsidRDefault="00102A67" w:rsidP="00D63497">
            <w:pPr>
              <w:spacing w:before="100" w:beforeAutospacing="1" w:after="100" w:afterAutospacing="1"/>
              <w:ind w:left="1621" w:hanging="469"/>
              <w:rPr>
                <w:color w:val="000000"/>
                <w:szCs w:val="24"/>
              </w:rPr>
            </w:pPr>
            <w:r w:rsidRPr="00D658EA">
              <w:rPr>
                <w:color w:val="000000"/>
                <w:szCs w:val="24"/>
              </w:rPr>
              <w:lastRenderedPageBreak/>
              <w:t>(c) improves the quality, efficiency, safety or sustainability of the systems; or</w:t>
            </w:r>
          </w:p>
          <w:p w14:paraId="78092D3C" w14:textId="77777777" w:rsidR="00102A67" w:rsidRPr="00D658EA" w:rsidRDefault="00102A67" w:rsidP="00D63497">
            <w:pPr>
              <w:spacing w:before="100" w:beforeAutospacing="1" w:after="100" w:afterAutospacing="1"/>
              <w:ind w:left="1512" w:hanging="360"/>
              <w:rPr>
                <w:color w:val="000000"/>
                <w:szCs w:val="24"/>
              </w:rPr>
            </w:pPr>
            <w:r w:rsidRPr="00D658EA">
              <w:rPr>
                <w:color w:val="000000"/>
                <w:szCs w:val="24"/>
              </w:rPr>
              <w:t>(d) yields any other benefits to the Purchaser,</w:t>
            </w:r>
          </w:p>
          <w:p w14:paraId="13194E63" w14:textId="77777777" w:rsidR="00102A67" w:rsidRPr="00D658EA" w:rsidRDefault="00102A67" w:rsidP="00D63497">
            <w:pPr>
              <w:spacing w:before="100" w:beforeAutospacing="1" w:after="100" w:afterAutospacing="1"/>
              <w:ind w:left="1152"/>
              <w:rPr>
                <w:color w:val="000000"/>
                <w:szCs w:val="24"/>
              </w:rPr>
            </w:pPr>
            <w:r w:rsidRPr="00D658EA">
              <w:rPr>
                <w:color w:val="000000"/>
                <w:szCs w:val="24"/>
              </w:rPr>
              <w:t>without compromising the necessary functions of the systems.</w:t>
            </w:r>
          </w:p>
          <w:p w14:paraId="4CE0DB8B" w14:textId="77777777" w:rsidR="00102A67" w:rsidRPr="00D658EA" w:rsidRDefault="00102A67" w:rsidP="00D63497">
            <w:pPr>
              <w:spacing w:before="100" w:beforeAutospacing="1" w:after="100" w:afterAutospacing="1"/>
              <w:ind w:left="1152"/>
              <w:rPr>
                <w:color w:val="000000"/>
                <w:szCs w:val="24"/>
              </w:rPr>
            </w:pPr>
            <w:r w:rsidRPr="00D658EA">
              <w:rPr>
                <w:color w:val="000000"/>
                <w:szCs w:val="24"/>
              </w:rPr>
              <w:t>If the value engineering proposal is approved by the Purchaser and results in:</w:t>
            </w:r>
          </w:p>
          <w:p w14:paraId="69534A72" w14:textId="77777777" w:rsidR="00102A67" w:rsidRPr="00D658EA" w:rsidRDefault="00102A67" w:rsidP="00D63497">
            <w:pPr>
              <w:spacing w:before="100" w:beforeAutospacing="1" w:after="100" w:afterAutospacing="1"/>
              <w:ind w:left="1512" w:hanging="360"/>
              <w:rPr>
                <w:color w:val="000000"/>
                <w:szCs w:val="24"/>
              </w:rPr>
            </w:pPr>
            <w:r w:rsidRPr="00D658EA">
              <w:rPr>
                <w:color w:val="000000"/>
                <w:szCs w:val="24"/>
              </w:rPr>
              <w:t>(a) a reduction of the Contract Price; the amount to be paid to the Supplier shall be the percentage specified in the SCC of the reduction in the Contract Price; or</w:t>
            </w:r>
          </w:p>
          <w:p w14:paraId="3B5BE748" w14:textId="77777777" w:rsidR="00102A67" w:rsidRPr="00D658EA" w:rsidRDefault="00102A67" w:rsidP="00D63497">
            <w:pPr>
              <w:spacing w:after="200"/>
              <w:ind w:left="547" w:right="-72"/>
            </w:pPr>
            <w:r w:rsidRPr="00D658EA">
              <w:rPr>
                <w:color w:val="000000"/>
                <w:szCs w:val="24"/>
              </w:rPr>
              <w:t>(b) an increase in the Contract Price; but results in a reduction in life cycle costs due to any benefit described in (a) to (d) above, the amount to be paid to the Supplier</w:t>
            </w:r>
            <w:r w:rsidR="006C38A8" w:rsidRPr="00D658EA">
              <w:rPr>
                <w:color w:val="000000"/>
                <w:szCs w:val="24"/>
              </w:rPr>
              <w:t xml:space="preserve"> </w:t>
            </w:r>
            <w:r w:rsidRPr="00D658EA">
              <w:rPr>
                <w:color w:val="000000"/>
                <w:szCs w:val="24"/>
              </w:rPr>
              <w:t>shall be the full increase in the Contract Price.</w:t>
            </w:r>
          </w:p>
        </w:tc>
      </w:tr>
      <w:tr w:rsidR="00102A67" w:rsidRPr="00D658EA" w14:paraId="04D2A241" w14:textId="77777777" w:rsidTr="00D63497">
        <w:trPr>
          <w:cantSplit/>
          <w:trHeight w:val="600"/>
        </w:trPr>
        <w:tc>
          <w:tcPr>
            <w:tcW w:w="2412" w:type="dxa"/>
          </w:tcPr>
          <w:p w14:paraId="43C571C4" w14:textId="77777777" w:rsidR="00102A67" w:rsidRPr="00D658EA" w:rsidRDefault="00102A67" w:rsidP="00D63497">
            <w:pPr>
              <w:pStyle w:val="Head62"/>
            </w:pPr>
            <w:bookmarkStart w:id="566" w:name="_Toc277233364"/>
            <w:bookmarkStart w:id="567" w:name="_Toc448588538"/>
            <w:r w:rsidRPr="00D658EA">
              <w:lastRenderedPageBreak/>
              <w:t>40.</w:t>
            </w:r>
            <w:r w:rsidRPr="00D658EA">
              <w:tab/>
              <w:t>Extension of Time for Achieving Operational Acceptance</w:t>
            </w:r>
            <w:bookmarkEnd w:id="566"/>
            <w:bookmarkEnd w:id="567"/>
          </w:p>
        </w:tc>
        <w:tc>
          <w:tcPr>
            <w:tcW w:w="6588" w:type="dxa"/>
          </w:tcPr>
          <w:p w14:paraId="08AA357D" w14:textId="77777777" w:rsidR="00102A67" w:rsidRPr="00D658EA" w:rsidRDefault="00102A67" w:rsidP="00D63497">
            <w:pPr>
              <w:spacing w:after="200"/>
              <w:ind w:left="547" w:right="-72" w:hanging="547"/>
            </w:pPr>
            <w:r w:rsidRPr="00D658EA">
              <w:t>40.1</w:t>
            </w:r>
            <w:r w:rsidRPr="00D658EA">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D658EA" w14:paraId="37F725CE" w14:textId="77777777" w:rsidTr="00D63497">
        <w:tc>
          <w:tcPr>
            <w:tcW w:w="2412" w:type="dxa"/>
          </w:tcPr>
          <w:p w14:paraId="1FA740AD" w14:textId="77777777" w:rsidR="00102A67" w:rsidRPr="00D658EA" w:rsidRDefault="00102A67" w:rsidP="00D63497">
            <w:pPr>
              <w:spacing w:after="0"/>
              <w:jc w:val="left"/>
            </w:pPr>
          </w:p>
        </w:tc>
        <w:tc>
          <w:tcPr>
            <w:tcW w:w="6588" w:type="dxa"/>
          </w:tcPr>
          <w:p w14:paraId="6E68F500" w14:textId="77777777" w:rsidR="00102A67" w:rsidRPr="00D658EA" w:rsidRDefault="00102A67" w:rsidP="00D63497">
            <w:pPr>
              <w:spacing w:after="200"/>
              <w:ind w:left="1080" w:right="-72" w:hanging="540"/>
            </w:pPr>
            <w:r w:rsidRPr="00D658EA">
              <w:t>(a)</w:t>
            </w:r>
            <w:r w:rsidRPr="00D658EA">
              <w:tab/>
              <w:t>any Change in the System as provided in GCC Clause 39 (Change in the Information System);</w:t>
            </w:r>
          </w:p>
          <w:p w14:paraId="4B8BFE21" w14:textId="77777777" w:rsidR="00102A67" w:rsidRPr="00D658EA" w:rsidRDefault="00102A67" w:rsidP="00D63497">
            <w:pPr>
              <w:spacing w:after="200"/>
              <w:ind w:left="1080" w:right="-72" w:hanging="540"/>
            </w:pPr>
            <w:r w:rsidRPr="00D658EA">
              <w:t>(b)</w:t>
            </w:r>
            <w:r w:rsidRPr="00D658EA">
              <w:tab/>
              <w:t xml:space="preserve">any occurrence of Force Majeure as provided in GCC Clause 38 (Force Majeure); </w:t>
            </w:r>
          </w:p>
          <w:p w14:paraId="54A11F04" w14:textId="77777777" w:rsidR="00102A67" w:rsidRPr="00D658EA" w:rsidRDefault="00102A67" w:rsidP="00D63497">
            <w:pPr>
              <w:spacing w:after="200"/>
              <w:ind w:left="1080" w:right="-72" w:hanging="540"/>
            </w:pPr>
            <w:r w:rsidRPr="00D658EA">
              <w:t>(c)</w:t>
            </w:r>
            <w:r w:rsidRPr="00D658EA">
              <w:tab/>
              <w:t>default of the Purchaser; or</w:t>
            </w:r>
          </w:p>
          <w:p w14:paraId="442FACED" w14:textId="77777777" w:rsidR="00102A67" w:rsidRPr="00D658EA" w:rsidRDefault="00102A67" w:rsidP="00D63497">
            <w:pPr>
              <w:spacing w:after="200"/>
              <w:ind w:left="1080" w:right="-72" w:hanging="540"/>
            </w:pPr>
            <w:r w:rsidRPr="00D658EA">
              <w:t>(d)</w:t>
            </w:r>
            <w:r w:rsidRPr="00D658EA">
              <w:tab/>
              <w:t>any other matter specifically mentioned in the Contract;</w:t>
            </w:r>
          </w:p>
          <w:p w14:paraId="7409DD15" w14:textId="77777777" w:rsidR="00102A67" w:rsidRPr="00D658EA" w:rsidRDefault="00102A67" w:rsidP="00D63497">
            <w:pPr>
              <w:spacing w:after="200"/>
              <w:ind w:left="540" w:right="-72"/>
            </w:pPr>
            <w:r w:rsidRPr="00D658EA">
              <w:t>by such period as shall be fair and reasonable in all the circumstances and as shall fairly reflect the delay or impediment sustained by the Supplier.</w:t>
            </w:r>
          </w:p>
          <w:p w14:paraId="3973586E" w14:textId="77777777" w:rsidR="00102A67" w:rsidRPr="00D658EA" w:rsidRDefault="00102A67" w:rsidP="00D63497">
            <w:pPr>
              <w:spacing w:after="200"/>
              <w:ind w:left="540" w:right="-72" w:hanging="540"/>
            </w:pPr>
            <w:r w:rsidRPr="00D658EA">
              <w:t>40.2</w:t>
            </w:r>
            <w:r w:rsidRPr="00D658EA">
              <w:tab/>
              <w:t xml:space="preserve">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w:t>
            </w:r>
            <w:r w:rsidRPr="00D658EA">
              <w:lastRenderedPageBreak/>
              <w:t>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6.</w:t>
            </w:r>
          </w:p>
          <w:p w14:paraId="191439B9" w14:textId="77777777" w:rsidR="00102A67" w:rsidRPr="00D658EA" w:rsidRDefault="00102A67" w:rsidP="00D63497">
            <w:pPr>
              <w:spacing w:after="200"/>
              <w:ind w:left="540" w:right="-72" w:hanging="540"/>
            </w:pPr>
            <w:r w:rsidRPr="00D658EA">
              <w:t>40.3</w:t>
            </w:r>
            <w:r w:rsidRPr="00D658EA">
              <w:tab/>
              <w:t>The Supplier shall at all times use its reasonable efforts to minimize any delay in the performance of its obligations under the Contract.</w:t>
            </w:r>
          </w:p>
        </w:tc>
      </w:tr>
      <w:tr w:rsidR="00102A67" w:rsidRPr="00D658EA" w14:paraId="2CF3D72C" w14:textId="77777777" w:rsidTr="00D63497">
        <w:trPr>
          <w:cantSplit/>
        </w:trPr>
        <w:tc>
          <w:tcPr>
            <w:tcW w:w="2412" w:type="dxa"/>
          </w:tcPr>
          <w:p w14:paraId="1F722123" w14:textId="77777777" w:rsidR="00102A67" w:rsidRPr="00D658EA" w:rsidRDefault="00102A67" w:rsidP="00D63497">
            <w:pPr>
              <w:pStyle w:val="Head62"/>
            </w:pPr>
            <w:bookmarkStart w:id="568" w:name="_Toc277233365"/>
            <w:bookmarkStart w:id="569" w:name="_Toc448588539"/>
            <w:r w:rsidRPr="00D658EA">
              <w:lastRenderedPageBreak/>
              <w:t>41.</w:t>
            </w:r>
            <w:r w:rsidRPr="00D658EA">
              <w:tab/>
              <w:t>Termination</w:t>
            </w:r>
            <w:bookmarkEnd w:id="568"/>
            <w:bookmarkEnd w:id="569"/>
          </w:p>
        </w:tc>
        <w:tc>
          <w:tcPr>
            <w:tcW w:w="6588" w:type="dxa"/>
          </w:tcPr>
          <w:p w14:paraId="786DF242" w14:textId="77777777" w:rsidR="00102A67" w:rsidRPr="00D658EA" w:rsidRDefault="00102A67" w:rsidP="00D63497">
            <w:pPr>
              <w:spacing w:after="200"/>
              <w:ind w:left="540" w:right="-72" w:hanging="540"/>
            </w:pPr>
            <w:r w:rsidRPr="00D658EA">
              <w:t>41.1</w:t>
            </w:r>
            <w:r w:rsidRPr="00D658EA">
              <w:tab/>
              <w:t>Termination for Purchaser’s Convenience</w:t>
            </w:r>
          </w:p>
        </w:tc>
      </w:tr>
      <w:tr w:rsidR="00102A67" w:rsidRPr="00D658EA" w14:paraId="05D9BF48" w14:textId="77777777" w:rsidTr="00D63497">
        <w:tc>
          <w:tcPr>
            <w:tcW w:w="2412" w:type="dxa"/>
          </w:tcPr>
          <w:p w14:paraId="21927CF1" w14:textId="77777777" w:rsidR="00102A67" w:rsidRPr="00D658EA" w:rsidRDefault="00102A67" w:rsidP="00D63497">
            <w:pPr>
              <w:spacing w:after="0"/>
              <w:jc w:val="left"/>
            </w:pPr>
          </w:p>
        </w:tc>
        <w:tc>
          <w:tcPr>
            <w:tcW w:w="6588" w:type="dxa"/>
          </w:tcPr>
          <w:p w14:paraId="0BCFE7BF" w14:textId="77777777" w:rsidR="00102A67" w:rsidRPr="00D658EA" w:rsidRDefault="00102A67" w:rsidP="00D63497">
            <w:pPr>
              <w:spacing w:after="200"/>
              <w:ind w:left="1350" w:right="-72" w:hanging="810"/>
            </w:pPr>
            <w:r w:rsidRPr="00D658EA">
              <w:t>41.1.1</w:t>
            </w:r>
            <w:r w:rsidRPr="00D658EA">
              <w:tab/>
              <w:t>The Purchaser may at any time terminate the Contract for any reason by giving the Supplier a notice of termination that refers to this GCC Clause 41.1.</w:t>
            </w:r>
          </w:p>
          <w:p w14:paraId="41FA34B9" w14:textId="77777777" w:rsidR="00102A67" w:rsidRPr="00D658EA" w:rsidRDefault="00102A67" w:rsidP="00D63497">
            <w:pPr>
              <w:spacing w:after="200"/>
              <w:ind w:left="1350" w:right="-72" w:hanging="810"/>
            </w:pPr>
            <w:r w:rsidRPr="00D658EA">
              <w:t>41.1.2</w:t>
            </w:r>
            <w:r w:rsidRPr="00D658EA">
              <w:tab/>
              <w:t>Upon receipt of the notice of termination under GCC Clause 41.1.1, the Supplier shall either as soon as reasonably practical or upon the date specified in the notice of termination</w:t>
            </w:r>
          </w:p>
          <w:p w14:paraId="36C568BC" w14:textId="77777777" w:rsidR="00102A67" w:rsidRPr="00D658EA" w:rsidRDefault="00102A67" w:rsidP="00D63497">
            <w:pPr>
              <w:spacing w:after="200"/>
              <w:ind w:left="1710" w:right="-72" w:hanging="360"/>
            </w:pPr>
            <w:r w:rsidRPr="00D658EA">
              <w:t>(a)</w:t>
            </w:r>
            <w:r w:rsidRPr="00D658EA">
              <w:tab/>
              <w:t>cease all further work, except for such work as the Purchaser may specify in the notice of termination for the sole purpose of protecting that part of the System already executed, or any work required to leave the site in a clean and safe condition;</w:t>
            </w:r>
          </w:p>
          <w:p w14:paraId="4E4FD1BB" w14:textId="77777777" w:rsidR="00102A67" w:rsidRPr="00D658EA" w:rsidRDefault="00102A67" w:rsidP="00D63497">
            <w:pPr>
              <w:spacing w:after="200"/>
              <w:ind w:left="1710" w:right="-72" w:hanging="360"/>
            </w:pPr>
            <w:r w:rsidRPr="00D658EA">
              <w:t>(b)</w:t>
            </w:r>
            <w:r w:rsidRPr="00D658EA">
              <w:tab/>
              <w:t>terminate all subcontracts, except those to be assigned to the Purchaser pursuant to GCC Clause 41.1.2 (d) (ii) below;</w:t>
            </w:r>
          </w:p>
          <w:p w14:paraId="672DE02D" w14:textId="77777777" w:rsidR="00102A67" w:rsidRPr="00D658EA" w:rsidRDefault="00102A67" w:rsidP="00D63497">
            <w:pPr>
              <w:spacing w:after="200"/>
              <w:ind w:left="1710" w:right="-72" w:hanging="360"/>
            </w:pPr>
            <w:r w:rsidRPr="00D658EA">
              <w:t>(c)</w:t>
            </w:r>
            <w:r w:rsidRPr="00D658EA">
              <w:tab/>
              <w:t>remove all Supplier’s Equipment from the site, repatriate the Supplier’s and its Subcontractors’ personnel from the site, remove from the site any wreckage, rubbish, and debris of any kind;</w:t>
            </w:r>
          </w:p>
          <w:p w14:paraId="65FE181B" w14:textId="77777777" w:rsidR="00102A67" w:rsidRPr="00D658EA" w:rsidRDefault="00102A67" w:rsidP="00D63497">
            <w:pPr>
              <w:tabs>
                <w:tab w:val="left" w:pos="1710"/>
              </w:tabs>
              <w:spacing w:after="200"/>
              <w:ind w:left="1710" w:right="-72" w:hanging="360"/>
            </w:pPr>
            <w:r w:rsidRPr="00D658EA">
              <w:t>(d)</w:t>
            </w:r>
            <w:r w:rsidRPr="00D658EA">
              <w:tab/>
              <w:t>in addition, the Supplier, subject to the payment specified in GCC Clause 41.1.3, shall</w:t>
            </w:r>
          </w:p>
          <w:p w14:paraId="5FEFA404" w14:textId="77777777" w:rsidR="00102A67" w:rsidRPr="00D658EA" w:rsidRDefault="00102A67" w:rsidP="00D63497">
            <w:pPr>
              <w:spacing w:after="200"/>
              <w:ind w:left="2261" w:right="-72" w:hanging="547"/>
            </w:pPr>
            <w:r w:rsidRPr="00D658EA">
              <w:t>(i)</w:t>
            </w:r>
            <w:r w:rsidRPr="00D658EA">
              <w:tab/>
              <w:t>deliver to the Purchaser the parts of the System executed by the Supplier up to the date of termination;</w:t>
            </w:r>
          </w:p>
          <w:p w14:paraId="07740FFD" w14:textId="77777777" w:rsidR="00102A67" w:rsidRPr="00D658EA" w:rsidRDefault="00102A67" w:rsidP="00D63497">
            <w:pPr>
              <w:spacing w:after="200"/>
              <w:ind w:left="2261" w:right="-72" w:hanging="547"/>
            </w:pPr>
            <w:r w:rsidRPr="00D658EA">
              <w:t>(ii)</w:t>
            </w:r>
            <w:r w:rsidRPr="00D658EA">
              <w:tab/>
              <w:t xml:space="preserve">to the extent legally possible, assign to the Purchaser all right, title, and benefit of the Supplier to the System, or Subsystem, as at </w:t>
            </w:r>
            <w:r w:rsidRPr="00D658EA">
              <w:lastRenderedPageBreak/>
              <w:t>the date of termination, and, as may be required by the Purchaser, in any subcontracts concluded between the Supplier and its Subcontractors;</w:t>
            </w:r>
          </w:p>
          <w:p w14:paraId="0A960AEB" w14:textId="77777777" w:rsidR="00102A67" w:rsidRPr="00D658EA" w:rsidRDefault="00102A67" w:rsidP="00D63497">
            <w:pPr>
              <w:spacing w:after="200"/>
              <w:ind w:left="2261" w:right="-72" w:hanging="547"/>
            </w:pPr>
            <w:r w:rsidRPr="00D658EA">
              <w:t>(iii)</w:t>
            </w:r>
            <w:r w:rsidRPr="00D658EA">
              <w:tab/>
              <w:t>deliver to the Purchaser all nonproprietary drawings, specifications, and other documents prepared by the Supplier or its Subcontractors as of the date of termination in connection with the System.</w:t>
            </w:r>
          </w:p>
          <w:p w14:paraId="392DA114" w14:textId="77777777" w:rsidR="00102A67" w:rsidRPr="00D658EA" w:rsidRDefault="00102A67" w:rsidP="00D63497">
            <w:pPr>
              <w:spacing w:after="200"/>
              <w:ind w:left="1350" w:right="-72" w:hanging="810"/>
            </w:pPr>
            <w:r w:rsidRPr="00D658EA">
              <w:t>41.1.3</w:t>
            </w:r>
            <w:r w:rsidRPr="00D658EA">
              <w:tab/>
              <w:t>In the event of termination of the Contract under GCC Clause 41.1.1, the Purchaser shall pay to the Supplier the following amounts:</w:t>
            </w:r>
          </w:p>
          <w:p w14:paraId="26894F96" w14:textId="77777777" w:rsidR="00102A67" w:rsidRPr="00D658EA" w:rsidRDefault="00102A67" w:rsidP="00D63497">
            <w:pPr>
              <w:spacing w:after="200"/>
              <w:ind w:left="1710" w:right="-72" w:hanging="360"/>
            </w:pPr>
            <w:r w:rsidRPr="00D658EA">
              <w:t>(a)</w:t>
            </w:r>
            <w:r w:rsidRPr="00D658EA">
              <w:tab/>
              <w:t>the Contract Price, properly attributable to the parts of the System executed by the Supplier as of the date of termination;</w:t>
            </w:r>
          </w:p>
          <w:p w14:paraId="7CBF06BA" w14:textId="77777777" w:rsidR="00102A67" w:rsidRPr="00D658EA" w:rsidRDefault="00102A67" w:rsidP="00D63497">
            <w:pPr>
              <w:spacing w:after="200"/>
              <w:ind w:left="1710" w:right="-72" w:hanging="360"/>
            </w:pPr>
            <w:r w:rsidRPr="00D658EA">
              <w:t>(b)</w:t>
            </w:r>
            <w:r w:rsidRPr="00D658EA">
              <w:tab/>
              <w:t>the costs reasonably incurred by the Supplier in the removal of the Supplier’s Equipment from the site and in the repatriation of the Supplier’s and its Subcontractors’ personnel;</w:t>
            </w:r>
          </w:p>
          <w:p w14:paraId="47721A96" w14:textId="77777777" w:rsidR="00102A67" w:rsidRPr="00D658EA" w:rsidRDefault="00102A67" w:rsidP="00D63497">
            <w:pPr>
              <w:spacing w:after="200"/>
              <w:ind w:left="1710" w:right="-72" w:hanging="360"/>
            </w:pPr>
            <w:r w:rsidRPr="00D658EA">
              <w:t>(c)</w:t>
            </w:r>
            <w:r w:rsidRPr="00D658EA">
              <w:tab/>
              <w:t>any amount to be paid by the Supplier to its Subcontractors in connection with the termination of any subcontracts, including any cancellation charges;</w:t>
            </w:r>
          </w:p>
          <w:p w14:paraId="7F72C0A2" w14:textId="77777777" w:rsidR="00102A67" w:rsidRPr="00D658EA" w:rsidRDefault="00102A67" w:rsidP="00D63497">
            <w:pPr>
              <w:spacing w:after="200"/>
              <w:ind w:left="1710" w:right="-72" w:hanging="360"/>
            </w:pPr>
            <w:r w:rsidRPr="00D658EA">
              <w:t>(d)</w:t>
            </w:r>
            <w:r w:rsidRPr="00D658EA">
              <w:tab/>
            </w:r>
            <w:r w:rsidRPr="00D658EA">
              <w:rPr>
                <w:spacing w:val="-4"/>
              </w:rPr>
              <w:t xml:space="preserve">costs incurred by the Supplier in protecting the System and leaving the site in a clean and safe condition pursuant to GCC Clause 41.1.2 (a); and </w:t>
            </w:r>
          </w:p>
          <w:p w14:paraId="70550660" w14:textId="77777777" w:rsidR="00102A67" w:rsidRPr="00D658EA" w:rsidRDefault="00102A67" w:rsidP="00D63497">
            <w:pPr>
              <w:spacing w:after="200"/>
              <w:ind w:left="1710" w:right="-72" w:hanging="360"/>
            </w:pPr>
            <w:r w:rsidRPr="00D658EA">
              <w:t>(e)</w:t>
            </w:r>
            <w:r w:rsidRPr="00D658EA">
              <w:tab/>
              <w:t>the cost of satisfying all other obligations, commitments, and claims that the Supplier may in good faith have undertaken with third parties in connection with the Contract and that are not covered by GCC Clauses 41.1.3 (a) through (d) above.</w:t>
            </w:r>
          </w:p>
          <w:p w14:paraId="08E29713" w14:textId="77777777" w:rsidR="00102A67" w:rsidRPr="00D658EA" w:rsidRDefault="00102A67" w:rsidP="00D63497">
            <w:pPr>
              <w:spacing w:after="200"/>
              <w:ind w:left="547" w:right="-72" w:hanging="547"/>
            </w:pPr>
            <w:r w:rsidRPr="00D658EA">
              <w:t>41.2</w:t>
            </w:r>
            <w:r w:rsidRPr="00D658EA">
              <w:tab/>
              <w:t>Termination for Supplier’s Default</w:t>
            </w:r>
          </w:p>
          <w:p w14:paraId="77CA73AA" w14:textId="77777777" w:rsidR="00102A67" w:rsidRPr="00D658EA" w:rsidRDefault="00102A67" w:rsidP="00D63497">
            <w:pPr>
              <w:spacing w:after="200"/>
              <w:ind w:left="1411" w:hanging="864"/>
            </w:pPr>
            <w:r w:rsidRPr="00D658EA">
              <w:t>41.2.1</w:t>
            </w:r>
            <w:r w:rsidRPr="00D658EA">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2CC430B4" w14:textId="77777777" w:rsidR="00102A67" w:rsidRPr="00D658EA" w:rsidRDefault="00102A67" w:rsidP="00D63497">
            <w:pPr>
              <w:spacing w:after="200"/>
              <w:ind w:left="1714" w:right="-72" w:hanging="360"/>
            </w:pPr>
            <w:r w:rsidRPr="00D658EA">
              <w:lastRenderedPageBreak/>
              <w:t>(a)</w:t>
            </w:r>
            <w:r w:rsidRPr="00D658EA">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7D8D2B40" w14:textId="77777777" w:rsidR="00102A67" w:rsidRPr="00D658EA" w:rsidRDefault="00102A67" w:rsidP="00D63497">
            <w:pPr>
              <w:spacing w:after="200"/>
              <w:ind w:left="1714" w:right="-72" w:hanging="360"/>
            </w:pPr>
            <w:r w:rsidRPr="00D658EA">
              <w:t>(b)</w:t>
            </w:r>
            <w:r w:rsidRPr="00D658EA">
              <w:tab/>
              <w:t>if the Supplier assigns or transfers the Contract or any right or interest therein in violation of the provision of GCC Clause 42 (Assignment); or</w:t>
            </w:r>
          </w:p>
          <w:p w14:paraId="2BC1297E" w14:textId="77777777" w:rsidR="00102A67" w:rsidRPr="00D658EA" w:rsidRDefault="00102A67" w:rsidP="00D63497">
            <w:pPr>
              <w:spacing w:after="200"/>
              <w:ind w:left="1714" w:right="-72" w:hanging="360"/>
            </w:pPr>
            <w:r w:rsidRPr="00D658EA">
              <w:t>(c)</w:t>
            </w:r>
            <w:r w:rsidRPr="00D658EA">
              <w:tab/>
            </w:r>
            <w:r w:rsidR="00BB182C" w:rsidRPr="00D658EA">
              <w:rPr>
                <w:noProof/>
              </w:rPr>
              <w:t>if the Supplier, in the judgment of the Purchaser has engaged in Fraud and Corruption, as defined in  paragraph 2.2 a. of the Appendix to the GCC, in competing for or in executing the Contract</w:t>
            </w:r>
            <w:r w:rsidR="00BB182C" w:rsidRPr="00D658EA">
              <w:t>, including but not limited to willful misrepresentation of facts concerning ownership of Intellectual Property Rights in, or proper authorization and/or licenses from the owner to offer, the hardware, software, or materials provided under this Contract.</w:t>
            </w:r>
          </w:p>
          <w:p w14:paraId="2C618856" w14:textId="77777777" w:rsidR="00102A67" w:rsidRPr="00D658EA" w:rsidRDefault="00102A67" w:rsidP="00D63497">
            <w:pPr>
              <w:spacing w:after="200"/>
              <w:ind w:left="1350" w:right="-72" w:hanging="810"/>
            </w:pPr>
            <w:r w:rsidRPr="00D658EA">
              <w:t>41.2.2</w:t>
            </w:r>
            <w:r w:rsidRPr="00D658EA">
              <w:tab/>
              <w:t>If the Supplier:</w:t>
            </w:r>
          </w:p>
          <w:p w14:paraId="34B8229C" w14:textId="77777777" w:rsidR="00102A67" w:rsidRPr="00D658EA" w:rsidRDefault="00102A67" w:rsidP="00D63497">
            <w:pPr>
              <w:spacing w:after="200"/>
              <w:ind w:left="1710" w:right="-72" w:hanging="360"/>
            </w:pPr>
            <w:r w:rsidRPr="00D658EA">
              <w:t>(a)</w:t>
            </w:r>
            <w:r w:rsidRPr="00D658EA">
              <w:tab/>
              <w:t>has abandoned or repudiated the Contract;</w:t>
            </w:r>
          </w:p>
          <w:p w14:paraId="17148C92" w14:textId="77777777" w:rsidR="00102A67" w:rsidRPr="00D658EA" w:rsidRDefault="00102A67" w:rsidP="00D63497">
            <w:pPr>
              <w:spacing w:after="200"/>
              <w:ind w:left="1710" w:right="-72" w:hanging="360"/>
            </w:pPr>
            <w:r w:rsidRPr="00D658EA">
              <w:t>(b)</w:t>
            </w:r>
            <w:r w:rsidRPr="00D658EA">
              <w:tab/>
              <w:t>has without valid reason failed to commence work on the System promptly;</w:t>
            </w:r>
          </w:p>
          <w:p w14:paraId="0A6184F9" w14:textId="77777777" w:rsidR="00102A67" w:rsidRPr="00D658EA" w:rsidRDefault="00102A67" w:rsidP="00D63497">
            <w:pPr>
              <w:spacing w:after="200"/>
              <w:ind w:left="1710" w:right="-72" w:hanging="360"/>
            </w:pPr>
            <w:r w:rsidRPr="00D658EA">
              <w:t>(c)</w:t>
            </w:r>
            <w:r w:rsidRPr="00D658EA">
              <w:tab/>
              <w:t>persistently fails to execute the Contract in accordance with the Contract or persistently neglects to carry out its obligations under the Contract without just cause;</w:t>
            </w:r>
          </w:p>
          <w:p w14:paraId="5A370651" w14:textId="77777777" w:rsidR="00102A67" w:rsidRPr="00D658EA" w:rsidRDefault="00102A67" w:rsidP="00D63497">
            <w:pPr>
              <w:spacing w:after="200"/>
              <w:ind w:left="1710" w:right="-72" w:hanging="360"/>
            </w:pPr>
            <w:r w:rsidRPr="00D658EA">
              <w:t>(d)</w:t>
            </w:r>
            <w:r w:rsidRPr="00D658EA">
              <w:tab/>
              <w:t>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extended;</w:t>
            </w:r>
          </w:p>
          <w:p w14:paraId="0BFA44AB" w14:textId="77777777" w:rsidR="00102A67" w:rsidRPr="00D658EA" w:rsidRDefault="00102A67" w:rsidP="00D63497">
            <w:pPr>
              <w:spacing w:after="200"/>
              <w:ind w:left="1350" w:right="-72"/>
            </w:pPr>
            <w:r w:rsidRPr="00D658EA">
              <w:lastRenderedPageBreak/>
              <w:t>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Purchaser may terminate the Contract forthwith by giving a notice of termination to the Supplier that refers to this GCC Clause 41.2.</w:t>
            </w:r>
          </w:p>
          <w:p w14:paraId="1B291589" w14:textId="77777777" w:rsidR="00102A67" w:rsidRPr="00D658EA" w:rsidRDefault="00102A67" w:rsidP="00D63497">
            <w:pPr>
              <w:spacing w:after="200"/>
              <w:ind w:left="1350" w:right="-72" w:hanging="810"/>
            </w:pPr>
            <w:r w:rsidRPr="00D658EA">
              <w:t>41.2.3</w:t>
            </w:r>
            <w:r w:rsidRPr="00D658EA">
              <w:tab/>
              <w:t>Upon receipt of the notice of termination under GCC Clauses 41.2.1 or 41.2.2, the Supplier shall, either immediately or upon such date as is specified in the notice of termination:</w:t>
            </w:r>
          </w:p>
          <w:p w14:paraId="122BF234" w14:textId="77777777" w:rsidR="00102A67" w:rsidRPr="00D658EA" w:rsidRDefault="00102A67" w:rsidP="00D63497">
            <w:pPr>
              <w:spacing w:after="200"/>
              <w:ind w:left="1710" w:right="-72" w:hanging="360"/>
            </w:pPr>
            <w:r w:rsidRPr="00D658EA">
              <w:t>(a)</w:t>
            </w:r>
            <w:r w:rsidRPr="00D658EA">
              <w:tab/>
              <w:t>cease all further work, except for such work as the Purchaser may specify in the notice of termination for the sole purpose of protecting that part of the System already executed or any work required to leave the site in a clean and safe condition;</w:t>
            </w:r>
          </w:p>
          <w:p w14:paraId="3AF768AB" w14:textId="77777777" w:rsidR="00102A67" w:rsidRPr="00D658EA" w:rsidRDefault="00102A67" w:rsidP="00D63497">
            <w:pPr>
              <w:spacing w:after="200"/>
              <w:ind w:left="1710" w:right="-72" w:hanging="360"/>
            </w:pPr>
            <w:r w:rsidRPr="00D658EA">
              <w:t>(b)</w:t>
            </w:r>
            <w:r w:rsidRPr="00D658EA">
              <w:tab/>
              <w:t>terminate all subcontracts, except those to be assigned to the Purchaser pursuant to GCC Clause 41.2.3 (d) below;</w:t>
            </w:r>
          </w:p>
          <w:p w14:paraId="40772F4E" w14:textId="77777777" w:rsidR="00102A67" w:rsidRPr="00D658EA" w:rsidRDefault="00102A67" w:rsidP="00D63497">
            <w:pPr>
              <w:spacing w:after="200"/>
              <w:ind w:left="1710" w:right="-72" w:hanging="360"/>
            </w:pPr>
            <w:r w:rsidRPr="00D658EA">
              <w:t>(c)</w:t>
            </w:r>
            <w:r w:rsidRPr="00D658EA">
              <w:tab/>
              <w:t>deliver to the Purchaser the parts of the System executed by the Supplier up to the date of termination;</w:t>
            </w:r>
          </w:p>
          <w:p w14:paraId="375E8C3E" w14:textId="77777777" w:rsidR="00102A67" w:rsidRPr="00D658EA" w:rsidRDefault="00102A67" w:rsidP="00D63497">
            <w:pPr>
              <w:spacing w:after="200"/>
              <w:ind w:left="1710" w:right="-72" w:hanging="360"/>
            </w:pPr>
            <w:r w:rsidRPr="00D658EA">
              <w:t>(d)</w:t>
            </w:r>
            <w:r w:rsidRPr="00D658EA">
              <w:tab/>
              <w:t>to the extent legally possible, assign to the Purchaser all right, title and benefit of the Supplier to the System or Subsystems as at the date of termination, and, as may be required by the Purchaser, in any subcontracts concluded between the Supplier and its Subcontractors;</w:t>
            </w:r>
          </w:p>
          <w:p w14:paraId="4136F63F" w14:textId="77777777" w:rsidR="00102A67" w:rsidRPr="00D658EA" w:rsidRDefault="00102A67" w:rsidP="00D63497">
            <w:pPr>
              <w:spacing w:after="200"/>
              <w:ind w:left="1710" w:right="-72" w:hanging="360"/>
            </w:pPr>
            <w:r w:rsidRPr="00D658EA">
              <w:t>(e)</w:t>
            </w:r>
            <w:r w:rsidRPr="00D658EA">
              <w:tab/>
              <w:t>deliver to the Purchaser all drawings, specifications, and other documents prepared by the Supplier or its Subcontractors as at the date of termination in connection with the System.</w:t>
            </w:r>
          </w:p>
          <w:p w14:paraId="7491B2EA" w14:textId="77777777" w:rsidR="00102A67" w:rsidRPr="00D658EA" w:rsidRDefault="00102A67" w:rsidP="00D63497">
            <w:pPr>
              <w:spacing w:after="200"/>
              <w:ind w:left="1350" w:right="-72" w:hanging="810"/>
            </w:pPr>
            <w:r w:rsidRPr="00D658EA">
              <w:t>41.2.4</w:t>
            </w:r>
            <w:r w:rsidRPr="00D658EA">
              <w:tab/>
              <w:t xml:space="preserve">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w:t>
            </w:r>
            <w:r w:rsidRPr="00D658EA">
              <w:lastRenderedPageBreak/>
              <w:t>returned to the Supplier at or near the site and shall return such Supplier’s Equipment to the Supplier in accordance with such notice.  The Supplier shall thereafter without delay and at its cost remove or arrange removal of the same from the site.</w:t>
            </w:r>
          </w:p>
          <w:p w14:paraId="1489A7A8" w14:textId="77777777" w:rsidR="00102A67" w:rsidRPr="00D658EA" w:rsidRDefault="00102A67" w:rsidP="00D63497">
            <w:pPr>
              <w:spacing w:after="200"/>
              <w:ind w:left="1350" w:right="-72" w:hanging="817"/>
            </w:pPr>
            <w:r w:rsidRPr="00D658EA">
              <w:t>41.2.5</w:t>
            </w:r>
            <w:r w:rsidRPr="00D658EA">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7FF19A30" w14:textId="77777777" w:rsidR="00102A67" w:rsidRPr="00D658EA" w:rsidRDefault="00102A67" w:rsidP="00D63497">
            <w:pPr>
              <w:spacing w:after="200"/>
              <w:ind w:left="1350" w:right="-72" w:hanging="817"/>
            </w:pPr>
            <w:r w:rsidRPr="00D658EA">
              <w:t>41.2.6</w:t>
            </w:r>
            <w:r w:rsidRPr="00D658EA">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14:paraId="72B5328C" w14:textId="77777777" w:rsidR="00102A67" w:rsidRPr="00D658EA" w:rsidRDefault="00102A67" w:rsidP="00D63497">
            <w:pPr>
              <w:spacing w:after="200"/>
              <w:ind w:left="540" w:right="-72" w:hanging="540"/>
            </w:pPr>
            <w:r w:rsidRPr="00D658EA">
              <w:t>41.3</w:t>
            </w:r>
            <w:r w:rsidRPr="00D658EA">
              <w:tab/>
              <w:t>Termination by Supplier</w:t>
            </w:r>
          </w:p>
          <w:p w14:paraId="2C6122AA" w14:textId="77777777" w:rsidR="00102A67" w:rsidRPr="00D658EA" w:rsidRDefault="00102A67" w:rsidP="00D63497">
            <w:pPr>
              <w:spacing w:after="200"/>
              <w:ind w:left="1350" w:right="-72" w:hanging="810"/>
            </w:pPr>
            <w:r w:rsidRPr="00D658EA">
              <w:t>41.3.1</w:t>
            </w:r>
            <w:r w:rsidRPr="00D658EA">
              <w:tab/>
              <w:t>If:</w:t>
            </w:r>
          </w:p>
          <w:p w14:paraId="257BACB3" w14:textId="77777777" w:rsidR="00102A67" w:rsidRPr="00D658EA" w:rsidRDefault="00102A67" w:rsidP="00D63497">
            <w:pPr>
              <w:spacing w:after="200"/>
              <w:ind w:left="1710" w:right="-72" w:hanging="360"/>
            </w:pPr>
            <w:r w:rsidRPr="00D658EA">
              <w:t>(a)</w:t>
            </w:r>
            <w:r w:rsidRPr="00D658EA">
              <w:tab/>
              <w:t xml:space="preserve">the Purchaser has failed to pay the Supplier any sum due under the Contract within the specified period, has failed to approve any invoice or supporting documents without just cause </w:t>
            </w:r>
            <w:r w:rsidRPr="00D658EA">
              <w:rPr>
                <w:b/>
              </w:rPr>
              <w:t>pursuant to the SCC,</w:t>
            </w:r>
            <w:r w:rsidRPr="00D658EA">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w:t>
            </w:r>
            <w:r w:rsidRPr="00D658EA">
              <w:lastRenderedPageBreak/>
              <w:t>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14:paraId="149D19CF" w14:textId="77777777" w:rsidR="00102A67" w:rsidRPr="00D658EA" w:rsidRDefault="00102A67" w:rsidP="00D63497">
            <w:pPr>
              <w:spacing w:after="200"/>
              <w:ind w:left="1714" w:right="-72" w:hanging="360"/>
            </w:pPr>
            <w:r w:rsidRPr="00D658EA">
              <w:t>(b)</w:t>
            </w:r>
            <w:r w:rsidRPr="00D658EA">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14:paraId="69F3D850" w14:textId="77777777" w:rsidR="00102A67" w:rsidRPr="00D658EA" w:rsidRDefault="00102A67" w:rsidP="00D63497">
            <w:pPr>
              <w:spacing w:after="200"/>
              <w:ind w:left="1350" w:right="-72"/>
            </w:pPr>
            <w:r w:rsidRPr="00D658EA">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4ABE6528" w14:textId="77777777" w:rsidR="00102A67" w:rsidRPr="00D658EA" w:rsidRDefault="00102A67" w:rsidP="00D63497">
            <w:pPr>
              <w:spacing w:after="200"/>
              <w:ind w:left="1353" w:right="-72" w:hanging="806"/>
            </w:pPr>
            <w:r w:rsidRPr="00D658EA">
              <w:t>41.3.2</w:t>
            </w:r>
            <w:r w:rsidRPr="00D658EA">
              <w:tab/>
              <w:t>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053B7F2F" w14:textId="77777777" w:rsidR="00102A67" w:rsidRPr="00D658EA" w:rsidRDefault="00102A67" w:rsidP="00D63497">
            <w:pPr>
              <w:spacing w:after="200"/>
              <w:ind w:left="1353" w:right="-72" w:hanging="806"/>
            </w:pPr>
            <w:r w:rsidRPr="00D658EA">
              <w:t>41.3.3</w:t>
            </w:r>
            <w:r w:rsidRPr="00D658EA">
              <w:tab/>
              <w:t>If the Contract is terminated under GCC Clauses 41.3.1 or 41.3.2, then the Supplier shall immediately:</w:t>
            </w:r>
          </w:p>
          <w:p w14:paraId="568AE4C5" w14:textId="77777777" w:rsidR="00102A67" w:rsidRPr="00D658EA" w:rsidRDefault="00102A67" w:rsidP="00D63497">
            <w:pPr>
              <w:spacing w:after="200"/>
              <w:ind w:left="1714" w:right="-72" w:hanging="360"/>
            </w:pPr>
            <w:r w:rsidRPr="00D658EA">
              <w:lastRenderedPageBreak/>
              <w:t>(a)</w:t>
            </w:r>
            <w:r w:rsidRPr="00D658EA">
              <w:tab/>
              <w:t>cease all further work, except for such work as may be necessary for the purpose of protecting that part of the System already executed, or any work required to leave the site in a clean and safe condition;</w:t>
            </w:r>
          </w:p>
          <w:p w14:paraId="29774A56" w14:textId="77777777" w:rsidR="00102A67" w:rsidRPr="00D658EA" w:rsidRDefault="00102A67" w:rsidP="00D63497">
            <w:pPr>
              <w:spacing w:after="200"/>
              <w:ind w:left="1714" w:right="-72" w:hanging="360"/>
            </w:pPr>
            <w:r w:rsidRPr="00D658EA">
              <w:t>(b)</w:t>
            </w:r>
            <w:r w:rsidRPr="00D658EA">
              <w:tab/>
              <w:t>terminate all subcontracts, except those to be assigned to the Purchaser pursuant to Clause 41.3.3 (d) (ii);</w:t>
            </w:r>
          </w:p>
          <w:p w14:paraId="606B86E1" w14:textId="77777777" w:rsidR="00102A67" w:rsidRPr="00D658EA" w:rsidRDefault="00102A67" w:rsidP="00D63497">
            <w:pPr>
              <w:spacing w:after="200"/>
              <w:ind w:left="1714" w:right="-72" w:hanging="360"/>
            </w:pPr>
            <w:r w:rsidRPr="00D658EA">
              <w:t>(c)</w:t>
            </w:r>
            <w:r w:rsidRPr="00D658EA">
              <w:tab/>
              <w:t>remove all Supplier’s Equipment from the site and repatriate the Supplier’s and its Subcontractor’s personnel from the site.</w:t>
            </w:r>
          </w:p>
          <w:p w14:paraId="18224413" w14:textId="77777777" w:rsidR="00102A67" w:rsidRPr="00D658EA" w:rsidRDefault="00102A67" w:rsidP="00D63497">
            <w:pPr>
              <w:spacing w:after="200"/>
              <w:ind w:left="1710" w:right="-72" w:hanging="360"/>
            </w:pPr>
            <w:r w:rsidRPr="00D658EA">
              <w:t>(d)</w:t>
            </w:r>
            <w:r w:rsidRPr="00D658EA">
              <w:tab/>
              <w:t>In addition, the Supplier, subject to the payment specified in GCC Clause 41.3.4, shall:</w:t>
            </w:r>
          </w:p>
          <w:p w14:paraId="759A5AAD" w14:textId="77777777" w:rsidR="00102A67" w:rsidRPr="00D658EA" w:rsidRDefault="00102A67" w:rsidP="00D63497">
            <w:pPr>
              <w:spacing w:after="200"/>
              <w:ind w:left="2250" w:right="-72" w:hanging="540"/>
            </w:pPr>
            <w:r w:rsidRPr="00D658EA">
              <w:t>(i)</w:t>
            </w:r>
            <w:r w:rsidRPr="00D658EA">
              <w:tab/>
              <w:t>deliver to the Purchaser the parts of the System executed by the Supplier up to the date of termination;</w:t>
            </w:r>
          </w:p>
          <w:p w14:paraId="3D958D84" w14:textId="77777777" w:rsidR="00102A67" w:rsidRPr="00D658EA" w:rsidRDefault="00102A67" w:rsidP="00D63497">
            <w:pPr>
              <w:spacing w:after="200"/>
              <w:ind w:left="2250" w:right="-72" w:hanging="540"/>
            </w:pPr>
            <w:r w:rsidRPr="00D658EA">
              <w:t>(ii)</w:t>
            </w:r>
            <w:r w:rsidRPr="00D658EA">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14:paraId="2D62E5BC" w14:textId="77777777" w:rsidR="00102A67" w:rsidRPr="00D658EA" w:rsidRDefault="00102A67" w:rsidP="00D63497">
            <w:pPr>
              <w:spacing w:after="200"/>
              <w:ind w:left="2250" w:right="-72" w:hanging="540"/>
            </w:pPr>
            <w:r w:rsidRPr="00D658EA">
              <w:t>(iii)</w:t>
            </w:r>
            <w:r w:rsidRPr="00D658EA">
              <w:tab/>
              <w:t>to the extent legally possible, deliver to the Purchaser all drawings, specifications, and other documents prepared by the Supplier or its Subcontractors as of the date of termination in connection with the System.</w:t>
            </w:r>
          </w:p>
          <w:p w14:paraId="46141C89" w14:textId="77777777" w:rsidR="00102A67" w:rsidRPr="00D658EA" w:rsidRDefault="00102A67" w:rsidP="00D63497">
            <w:pPr>
              <w:spacing w:after="200"/>
              <w:ind w:left="1350" w:right="-72" w:hanging="810"/>
            </w:pPr>
            <w:r w:rsidRPr="00D658EA">
              <w:t>41.3.4</w:t>
            </w:r>
            <w:r w:rsidRPr="00D658EA">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14:paraId="0C97994D" w14:textId="77777777" w:rsidR="00102A67" w:rsidRPr="00D658EA" w:rsidRDefault="00102A67" w:rsidP="00D63497">
            <w:pPr>
              <w:spacing w:after="200"/>
              <w:ind w:left="1353" w:right="-72" w:hanging="806"/>
            </w:pPr>
            <w:r w:rsidRPr="00D658EA">
              <w:t>41.3.5</w:t>
            </w:r>
            <w:r w:rsidRPr="00D658EA">
              <w:tab/>
              <w:t>Termination by the Supplier pursuant to this GCC Clause 41.3 is without prejudice to any other rights or remedies of the Supplier that may be exercised in lieu of or in addition to rights conferred by GCC Clause 41.3.</w:t>
            </w:r>
          </w:p>
          <w:p w14:paraId="2EE0D72C" w14:textId="77777777" w:rsidR="00102A67" w:rsidRPr="00D658EA" w:rsidRDefault="00102A67" w:rsidP="00D63497">
            <w:pPr>
              <w:spacing w:after="200"/>
              <w:ind w:left="547" w:right="-72" w:hanging="547"/>
            </w:pPr>
            <w:r w:rsidRPr="00D658EA">
              <w:lastRenderedPageBreak/>
              <w:t>41.4</w:t>
            </w:r>
            <w:r w:rsidRPr="00D658EA">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14:paraId="02AB6F4E" w14:textId="77777777" w:rsidR="00102A67" w:rsidRPr="00D658EA" w:rsidRDefault="00102A67" w:rsidP="00D63497">
            <w:pPr>
              <w:spacing w:after="200"/>
              <w:ind w:left="547" w:right="-72" w:hanging="547"/>
            </w:pPr>
            <w:r w:rsidRPr="00D658EA">
              <w:t>41.5</w:t>
            </w:r>
            <w:r w:rsidRPr="00D658EA">
              <w:tab/>
              <w:t xml:space="preserve">In this GCC Clause 41, in calculating any monies due from the Purchaser to the Supplier, account shall be taken of any sum previously paid by the Purchaser to the Supplier under the Contract, including any advance payment paid </w:t>
            </w:r>
            <w:r w:rsidRPr="00D658EA">
              <w:rPr>
                <w:b/>
              </w:rPr>
              <w:t>pursuant to the SCC.</w:t>
            </w:r>
          </w:p>
        </w:tc>
      </w:tr>
      <w:tr w:rsidR="00102A67" w:rsidRPr="00D658EA" w14:paraId="6FD1D0E5" w14:textId="77777777" w:rsidTr="00D63497">
        <w:trPr>
          <w:cantSplit/>
        </w:trPr>
        <w:tc>
          <w:tcPr>
            <w:tcW w:w="2412" w:type="dxa"/>
          </w:tcPr>
          <w:p w14:paraId="0D8BECA0" w14:textId="77777777" w:rsidR="00102A67" w:rsidRPr="00D658EA" w:rsidRDefault="00102A67" w:rsidP="00D63497">
            <w:pPr>
              <w:pStyle w:val="Head62"/>
            </w:pPr>
            <w:bookmarkStart w:id="570" w:name="_Toc277233366"/>
            <w:bookmarkStart w:id="571" w:name="_Toc448588540"/>
            <w:r w:rsidRPr="00D658EA">
              <w:lastRenderedPageBreak/>
              <w:t>42.</w:t>
            </w:r>
            <w:r w:rsidRPr="00D658EA">
              <w:tab/>
              <w:t>Assignment</w:t>
            </w:r>
            <w:bookmarkEnd w:id="570"/>
            <w:bookmarkEnd w:id="571"/>
          </w:p>
        </w:tc>
        <w:tc>
          <w:tcPr>
            <w:tcW w:w="6588" w:type="dxa"/>
          </w:tcPr>
          <w:p w14:paraId="4C017AD3" w14:textId="77777777" w:rsidR="00102A67" w:rsidRPr="00D658EA" w:rsidRDefault="00102A67" w:rsidP="00D63497">
            <w:pPr>
              <w:spacing w:after="200"/>
              <w:ind w:left="547" w:right="-72" w:hanging="547"/>
            </w:pPr>
            <w:r w:rsidRPr="00D658EA">
              <w:t>42.l</w:t>
            </w:r>
            <w:r w:rsidRPr="00D658EA">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5F47DA6C" w14:textId="77777777" w:rsidR="00102A67" w:rsidRPr="00D658EA" w:rsidRDefault="00102A67" w:rsidP="00102A67">
      <w:pPr>
        <w:pStyle w:val="Head61"/>
        <w:rPr>
          <w:rFonts w:ascii="Times New Roman" w:hAnsi="Times New Roman"/>
        </w:rPr>
      </w:pPr>
      <w:bookmarkStart w:id="572" w:name="_Toc277233367"/>
      <w:bookmarkStart w:id="573" w:name="_Toc448588541"/>
      <w:r w:rsidRPr="00D658EA">
        <w:rPr>
          <w:rFonts w:ascii="Times New Roman" w:hAnsi="Times New Roman"/>
        </w:rPr>
        <w:t>I.  Settlement of Disputes</w:t>
      </w:r>
      <w:bookmarkEnd w:id="572"/>
      <w:bookmarkEnd w:id="573"/>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D658EA" w14:paraId="06BE3B80" w14:textId="77777777" w:rsidTr="00D63497">
        <w:trPr>
          <w:cantSplit/>
        </w:trPr>
        <w:tc>
          <w:tcPr>
            <w:tcW w:w="2412" w:type="dxa"/>
          </w:tcPr>
          <w:p w14:paraId="62935D8A" w14:textId="77777777" w:rsidR="00102A67" w:rsidRPr="00D658EA" w:rsidRDefault="00102A67" w:rsidP="00D63497">
            <w:pPr>
              <w:pStyle w:val="Head62"/>
            </w:pPr>
            <w:bookmarkStart w:id="574" w:name="_Toc277233368"/>
            <w:bookmarkStart w:id="575" w:name="_Toc448588542"/>
            <w:r w:rsidRPr="00D658EA">
              <w:t>43.</w:t>
            </w:r>
            <w:r w:rsidRPr="00D658EA">
              <w:tab/>
              <w:t>Settlement of Disputes</w:t>
            </w:r>
            <w:bookmarkEnd w:id="574"/>
            <w:bookmarkEnd w:id="575"/>
          </w:p>
        </w:tc>
        <w:tc>
          <w:tcPr>
            <w:tcW w:w="6498" w:type="dxa"/>
          </w:tcPr>
          <w:p w14:paraId="4A785E15" w14:textId="77777777" w:rsidR="00102A67" w:rsidRPr="00D658EA" w:rsidRDefault="00102A67" w:rsidP="00D63497">
            <w:pPr>
              <w:keepNext/>
              <w:spacing w:after="200"/>
              <w:ind w:left="547" w:right="-72" w:hanging="547"/>
            </w:pPr>
            <w:r w:rsidRPr="00D658EA">
              <w:t>43.1</w:t>
            </w:r>
            <w:r w:rsidRPr="00D658EA">
              <w:tab/>
              <w:t>Adjudication</w:t>
            </w:r>
          </w:p>
        </w:tc>
      </w:tr>
      <w:tr w:rsidR="00102A67" w:rsidRPr="00D658EA" w14:paraId="50B5D28E" w14:textId="77777777" w:rsidTr="00D63497">
        <w:tc>
          <w:tcPr>
            <w:tcW w:w="2412" w:type="dxa"/>
          </w:tcPr>
          <w:p w14:paraId="4AFD583E" w14:textId="77777777" w:rsidR="00102A67" w:rsidRPr="00D658EA" w:rsidRDefault="00102A67" w:rsidP="00D63497">
            <w:pPr>
              <w:spacing w:after="0"/>
              <w:jc w:val="left"/>
            </w:pPr>
          </w:p>
        </w:tc>
        <w:tc>
          <w:tcPr>
            <w:tcW w:w="6498" w:type="dxa"/>
          </w:tcPr>
          <w:p w14:paraId="742F2BF2" w14:textId="77777777" w:rsidR="00102A67" w:rsidRPr="00D658EA" w:rsidRDefault="00102A67" w:rsidP="00D63497">
            <w:pPr>
              <w:keepNext/>
              <w:spacing w:after="200"/>
              <w:ind w:left="1094" w:right="-72" w:hanging="547"/>
            </w:pPr>
            <w:r w:rsidRPr="00D658EA">
              <w:t>43.1.1</w:t>
            </w:r>
            <w:r w:rsidRPr="00D658EA">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w:t>
            </w:r>
            <w:r w:rsidRPr="00D658EA">
              <w:lastRenderedPageBreak/>
              <w:t>twenty-eight (28) days (instead of fourteen), upon expiry of which either party may move to the notification of arbitration pursuant to GCC Clause 6.2.1.</w:t>
            </w:r>
          </w:p>
        </w:tc>
      </w:tr>
      <w:tr w:rsidR="00102A67" w:rsidRPr="00D658EA" w14:paraId="54148391" w14:textId="77777777" w:rsidTr="00D63497">
        <w:tc>
          <w:tcPr>
            <w:tcW w:w="2412" w:type="dxa"/>
          </w:tcPr>
          <w:p w14:paraId="6A5B844D" w14:textId="77777777" w:rsidR="00102A67" w:rsidRPr="00D658EA" w:rsidRDefault="00102A67" w:rsidP="00D63497">
            <w:pPr>
              <w:spacing w:after="0"/>
              <w:jc w:val="left"/>
            </w:pPr>
          </w:p>
        </w:tc>
        <w:tc>
          <w:tcPr>
            <w:tcW w:w="6498" w:type="dxa"/>
          </w:tcPr>
          <w:p w14:paraId="53EF5B55" w14:textId="77777777" w:rsidR="00102A67" w:rsidRPr="00D658EA" w:rsidRDefault="00102A67" w:rsidP="00D63497">
            <w:pPr>
              <w:spacing w:after="200"/>
              <w:ind w:left="1094" w:right="-72" w:hanging="547"/>
            </w:pPr>
            <w:r w:rsidRPr="00D658EA">
              <w:t>43.1.2</w:t>
            </w:r>
            <w:r w:rsidRPr="00D658EA">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208FB229" w14:textId="77777777" w:rsidR="00102A67" w:rsidRPr="00D658EA" w:rsidRDefault="00102A67" w:rsidP="00D63497">
            <w:pPr>
              <w:spacing w:after="200"/>
              <w:ind w:left="1080" w:right="-72" w:hanging="540"/>
            </w:pPr>
            <w:r w:rsidRPr="00D658EA">
              <w:t>43.1.3</w:t>
            </w:r>
            <w:r w:rsidRPr="00D658EA">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43B2800C" w14:textId="77777777" w:rsidR="00102A67" w:rsidRPr="00D658EA" w:rsidRDefault="00102A67" w:rsidP="00D63497">
            <w:pPr>
              <w:spacing w:after="200"/>
              <w:ind w:left="1094" w:right="-72" w:hanging="547"/>
            </w:pPr>
            <w:r w:rsidRPr="00D658EA">
              <w:t>43.1.4</w:t>
            </w:r>
            <w:r w:rsidRPr="00D658EA">
              <w:tab/>
              <w:t xml:space="preserve">Should the Adjudicator resign or die, or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D658EA">
              <w:rPr>
                <w:b/>
              </w:rPr>
              <w:t>specified in the SCC,</w:t>
            </w:r>
            <w:r w:rsidRPr="00D658EA">
              <w:t xml:space="preserve"> or, if no Appointing Authority is </w:t>
            </w:r>
            <w:r w:rsidRPr="00D658EA">
              <w:rPr>
                <w:b/>
              </w:rPr>
              <w:t>specified in SCC,</w:t>
            </w:r>
            <w:r w:rsidRPr="00D658EA">
              <w:t xml:space="preserve"> the Contract shall, from this point onward and until the parties may otherwise agree on an Adjudicator or an Appointing Authority, be implemented as if there is no Adjudicator.</w:t>
            </w:r>
          </w:p>
          <w:p w14:paraId="31E72C32" w14:textId="77777777" w:rsidR="00102A67" w:rsidRPr="00D658EA" w:rsidRDefault="00102A67" w:rsidP="00D63497">
            <w:pPr>
              <w:keepNext/>
              <w:spacing w:after="200"/>
              <w:ind w:left="547" w:right="-72" w:hanging="547"/>
            </w:pPr>
            <w:r w:rsidRPr="00D658EA">
              <w:t>43.2</w:t>
            </w:r>
            <w:r w:rsidRPr="00D658EA">
              <w:tab/>
              <w:t>Arbitration</w:t>
            </w:r>
          </w:p>
          <w:p w14:paraId="0C9739DB" w14:textId="77777777" w:rsidR="00102A67" w:rsidRPr="00D658EA" w:rsidRDefault="00102A67" w:rsidP="00D63497">
            <w:pPr>
              <w:spacing w:after="200"/>
              <w:ind w:left="1080" w:right="-72" w:hanging="540"/>
            </w:pPr>
            <w:r w:rsidRPr="00D658EA">
              <w:t>43.2.1</w:t>
            </w:r>
            <w:r w:rsidRPr="00D658EA">
              <w:tab/>
              <w:t>If</w:t>
            </w:r>
          </w:p>
          <w:p w14:paraId="2093492C" w14:textId="77777777" w:rsidR="00102A67" w:rsidRPr="00D658EA" w:rsidRDefault="00102A67" w:rsidP="00D63497">
            <w:pPr>
              <w:spacing w:after="200"/>
              <w:ind w:left="1540" w:right="-72" w:hanging="446"/>
            </w:pPr>
            <w:r w:rsidRPr="00D658EA">
              <w:t>(a)</w:t>
            </w:r>
            <w:r w:rsidRPr="00D658EA">
              <w:tab/>
              <w:t>the Purchaser or the Supplier is dissatisfied with the Adjudicator’s decision and acts before this decision has become final and binding pursuant to GCC Clause 43.1.2, or</w:t>
            </w:r>
          </w:p>
          <w:p w14:paraId="4D6AE2D1" w14:textId="77777777" w:rsidR="00102A67" w:rsidRPr="00D658EA" w:rsidRDefault="00102A67" w:rsidP="00D63497">
            <w:pPr>
              <w:spacing w:after="200"/>
              <w:ind w:left="1540" w:right="-72" w:hanging="446"/>
            </w:pPr>
            <w:r w:rsidRPr="00D658EA">
              <w:t>(b)</w:t>
            </w:r>
            <w:r w:rsidRPr="00D658EA">
              <w:tab/>
              <w:t xml:space="preserve">the Adjudicator fails to give a decision within the allotted time from referral of the dispute pursuant to GCC Clause 43.1.2, and the Purchaser or the </w:t>
            </w:r>
            <w:r w:rsidRPr="00D658EA">
              <w:lastRenderedPageBreak/>
              <w:t>Supplier acts within the following fourteen (14) days, or</w:t>
            </w:r>
          </w:p>
          <w:p w14:paraId="188C50DB" w14:textId="77777777" w:rsidR="00102A67" w:rsidRPr="00D658EA" w:rsidRDefault="00102A67" w:rsidP="00D63497">
            <w:pPr>
              <w:spacing w:after="200"/>
              <w:ind w:left="1540" w:right="-72" w:hanging="446"/>
            </w:pPr>
            <w:r w:rsidRPr="00D658EA">
              <w:t>(c)</w:t>
            </w:r>
            <w:r w:rsidRPr="00D658EA">
              <w:tab/>
              <w:t>in the absence of an Adjudicator from the Contract Agreement, the mutual consultation pursuant to GCC Clause 43.1.1 expires without resolution of the dispute and the Purchaser or the Supplier acts within the following fourteen (14) days,</w:t>
            </w:r>
          </w:p>
          <w:p w14:paraId="5A06AEBC" w14:textId="77777777" w:rsidR="00102A67" w:rsidRPr="00D658EA" w:rsidRDefault="00102A67" w:rsidP="00D63497">
            <w:pPr>
              <w:spacing w:after="200"/>
              <w:ind w:left="1080" w:right="-72" w:hanging="540"/>
            </w:pPr>
            <w:r w:rsidRPr="00D658EA">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4D6A3F95" w14:textId="77777777" w:rsidR="00102A67" w:rsidRPr="00D658EA" w:rsidRDefault="00102A67" w:rsidP="00D63497">
            <w:pPr>
              <w:spacing w:after="200"/>
              <w:ind w:left="1080" w:right="-72" w:hanging="540"/>
            </w:pPr>
            <w:r w:rsidRPr="00D658EA">
              <w:t>43.2.2</w:t>
            </w:r>
            <w:r w:rsidRPr="00D658EA">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00161671" w14:textId="77777777" w:rsidR="00102A67" w:rsidRPr="00D658EA" w:rsidRDefault="00102A67" w:rsidP="00D63497">
            <w:pPr>
              <w:spacing w:after="200"/>
              <w:ind w:left="1080" w:right="-72" w:hanging="540"/>
              <w:rPr>
                <w:b/>
              </w:rPr>
            </w:pPr>
            <w:r w:rsidRPr="00D658EA">
              <w:t>43.2.3</w:t>
            </w:r>
            <w:r w:rsidRPr="00D658EA">
              <w:tab/>
              <w:t xml:space="preserve">Arbitration proceedings shall be conducted in accordance with the rules of procedure </w:t>
            </w:r>
            <w:r w:rsidRPr="00D658EA">
              <w:rPr>
                <w:b/>
              </w:rPr>
              <w:t>specified in the SCC.</w:t>
            </w:r>
          </w:p>
          <w:p w14:paraId="6A67A253" w14:textId="77777777" w:rsidR="00102A67" w:rsidRPr="00D658EA" w:rsidRDefault="00102A67" w:rsidP="00D63497">
            <w:pPr>
              <w:spacing w:after="200"/>
              <w:ind w:left="540" w:right="-72" w:hanging="540"/>
            </w:pPr>
            <w:r w:rsidRPr="00D658EA">
              <w:t>43.3</w:t>
            </w:r>
            <w:r w:rsidRPr="00D658EA">
              <w:tab/>
              <w:t>Notwithstanding any reference to the Adjudicator or arbitration in this clause,</w:t>
            </w:r>
          </w:p>
          <w:p w14:paraId="24CB299D" w14:textId="77777777" w:rsidR="00102A67" w:rsidRPr="00D658EA" w:rsidRDefault="00102A67" w:rsidP="00D63497">
            <w:pPr>
              <w:spacing w:after="200"/>
              <w:ind w:left="1094" w:right="-72" w:hanging="547"/>
            </w:pPr>
            <w:r w:rsidRPr="00D658EA">
              <w:t>(a)</w:t>
            </w:r>
            <w:r w:rsidRPr="00D658EA">
              <w:tab/>
              <w:t>the parties shall continue to perform their respective obligations under the Contract unless they otherwise agree;</w:t>
            </w:r>
          </w:p>
          <w:p w14:paraId="21083CE3" w14:textId="77777777" w:rsidR="00102A67" w:rsidRPr="00D658EA" w:rsidRDefault="00102A67" w:rsidP="00D63497">
            <w:pPr>
              <w:spacing w:after="200"/>
              <w:ind w:left="1094" w:right="-72" w:hanging="547"/>
            </w:pPr>
            <w:r w:rsidRPr="00D658EA">
              <w:t>(b)</w:t>
            </w:r>
            <w:r w:rsidRPr="00D658EA">
              <w:tab/>
              <w:t>the Purchaser shall pay the Supplier any monies due the Supplier.</w:t>
            </w:r>
          </w:p>
        </w:tc>
      </w:tr>
    </w:tbl>
    <w:p w14:paraId="320826DF" w14:textId="77777777" w:rsidR="00AB011A" w:rsidRPr="00D658EA" w:rsidRDefault="00AB011A" w:rsidP="00AB011A">
      <w:bookmarkStart w:id="576" w:name="_Hlt495509834"/>
      <w:bookmarkStart w:id="577" w:name="_Ref324546679"/>
      <w:bookmarkStart w:id="578" w:name="_Toc352140249"/>
      <w:bookmarkStart w:id="579" w:name="_Toc521498742"/>
      <w:bookmarkStart w:id="580" w:name="_Toc215902366"/>
      <w:bookmarkEnd w:id="576"/>
    </w:p>
    <w:p w14:paraId="7DC800A4" w14:textId="77777777" w:rsidR="00601189" w:rsidRPr="00D658EA" w:rsidRDefault="00601189" w:rsidP="00601189">
      <w:pPr>
        <w:suppressAutoHyphens w:val="0"/>
        <w:spacing w:after="0"/>
        <w:jc w:val="center"/>
        <w:rPr>
          <w:b/>
          <w:sz w:val="36"/>
          <w:szCs w:val="36"/>
        </w:rPr>
      </w:pPr>
    </w:p>
    <w:p w14:paraId="7CCD864A" w14:textId="77777777" w:rsidR="00601189" w:rsidRPr="00D658EA" w:rsidRDefault="00601189" w:rsidP="00601189">
      <w:pPr>
        <w:suppressAutoHyphens w:val="0"/>
        <w:spacing w:after="0"/>
        <w:jc w:val="center"/>
        <w:rPr>
          <w:b/>
          <w:sz w:val="36"/>
          <w:szCs w:val="36"/>
        </w:rPr>
      </w:pPr>
    </w:p>
    <w:p w14:paraId="73A5C8AE" w14:textId="77777777" w:rsidR="00601189" w:rsidRPr="00D658EA" w:rsidRDefault="00601189" w:rsidP="00601189">
      <w:pPr>
        <w:suppressAutoHyphens w:val="0"/>
        <w:spacing w:after="0"/>
        <w:jc w:val="center"/>
        <w:rPr>
          <w:b/>
          <w:sz w:val="36"/>
          <w:szCs w:val="36"/>
        </w:rPr>
      </w:pPr>
    </w:p>
    <w:p w14:paraId="3A10A888" w14:textId="77777777" w:rsidR="00601189" w:rsidRPr="00D658EA" w:rsidRDefault="00601189" w:rsidP="00601189">
      <w:pPr>
        <w:suppressAutoHyphens w:val="0"/>
        <w:spacing w:after="0"/>
        <w:jc w:val="center"/>
        <w:rPr>
          <w:b/>
          <w:sz w:val="36"/>
          <w:szCs w:val="36"/>
        </w:rPr>
      </w:pPr>
    </w:p>
    <w:p w14:paraId="2C1E43D9" w14:textId="77777777" w:rsidR="00601189" w:rsidRPr="00D658EA" w:rsidRDefault="00601189" w:rsidP="00601189">
      <w:pPr>
        <w:suppressAutoHyphens w:val="0"/>
        <w:spacing w:after="0"/>
        <w:jc w:val="center"/>
        <w:rPr>
          <w:b/>
          <w:sz w:val="36"/>
          <w:szCs w:val="36"/>
        </w:rPr>
      </w:pPr>
    </w:p>
    <w:p w14:paraId="201D9887" w14:textId="77777777" w:rsidR="00601189" w:rsidRPr="00D658EA" w:rsidRDefault="00601189" w:rsidP="00601189">
      <w:pPr>
        <w:suppressAutoHyphens w:val="0"/>
        <w:spacing w:after="0"/>
        <w:jc w:val="center"/>
        <w:rPr>
          <w:b/>
          <w:sz w:val="36"/>
          <w:szCs w:val="36"/>
        </w:rPr>
      </w:pPr>
    </w:p>
    <w:p w14:paraId="2A712B77" w14:textId="77777777" w:rsidR="00601189" w:rsidRPr="00D658EA" w:rsidRDefault="00601189" w:rsidP="00601189">
      <w:pPr>
        <w:suppressAutoHyphens w:val="0"/>
        <w:spacing w:after="0"/>
        <w:jc w:val="center"/>
        <w:rPr>
          <w:b/>
          <w:sz w:val="36"/>
          <w:szCs w:val="36"/>
        </w:rPr>
      </w:pPr>
    </w:p>
    <w:p w14:paraId="529D4574" w14:textId="77777777" w:rsidR="00601189" w:rsidRPr="00D658EA" w:rsidRDefault="00601189" w:rsidP="00601189">
      <w:pPr>
        <w:suppressAutoHyphens w:val="0"/>
        <w:spacing w:after="0"/>
        <w:jc w:val="center"/>
        <w:rPr>
          <w:b/>
          <w:sz w:val="36"/>
          <w:szCs w:val="36"/>
        </w:rPr>
      </w:pPr>
    </w:p>
    <w:p w14:paraId="767E4915" w14:textId="77777777" w:rsidR="00601189" w:rsidRPr="00D658EA" w:rsidRDefault="00601189" w:rsidP="00601189">
      <w:pPr>
        <w:suppressAutoHyphens w:val="0"/>
        <w:spacing w:after="0"/>
        <w:jc w:val="center"/>
        <w:rPr>
          <w:b/>
          <w:sz w:val="36"/>
          <w:szCs w:val="36"/>
        </w:rPr>
      </w:pPr>
    </w:p>
    <w:p w14:paraId="65C69194" w14:textId="77777777" w:rsidR="00601189" w:rsidRPr="00D658EA" w:rsidRDefault="00601189" w:rsidP="00601189">
      <w:pPr>
        <w:suppressAutoHyphens w:val="0"/>
        <w:spacing w:after="0"/>
        <w:jc w:val="center"/>
        <w:rPr>
          <w:b/>
          <w:sz w:val="36"/>
          <w:szCs w:val="36"/>
        </w:rPr>
      </w:pPr>
    </w:p>
    <w:p w14:paraId="0DCBCAC9" w14:textId="77777777" w:rsidR="00601189" w:rsidRPr="00D658EA" w:rsidRDefault="00601189" w:rsidP="00601189">
      <w:pPr>
        <w:suppressAutoHyphens w:val="0"/>
        <w:spacing w:after="0"/>
        <w:jc w:val="center"/>
        <w:rPr>
          <w:b/>
          <w:sz w:val="36"/>
          <w:szCs w:val="36"/>
        </w:rPr>
      </w:pPr>
    </w:p>
    <w:p w14:paraId="5E2F49B3" w14:textId="77777777" w:rsidR="00601189" w:rsidRPr="00D658EA" w:rsidRDefault="00601189" w:rsidP="00601189">
      <w:pPr>
        <w:suppressAutoHyphens w:val="0"/>
        <w:spacing w:after="0"/>
        <w:jc w:val="center"/>
        <w:rPr>
          <w:b/>
          <w:sz w:val="36"/>
          <w:szCs w:val="36"/>
        </w:rPr>
      </w:pPr>
    </w:p>
    <w:p w14:paraId="572B3935" w14:textId="77777777" w:rsidR="00601189" w:rsidRPr="00D658EA" w:rsidRDefault="00601189" w:rsidP="00601189">
      <w:pPr>
        <w:suppressAutoHyphens w:val="0"/>
        <w:spacing w:after="0"/>
        <w:jc w:val="center"/>
        <w:rPr>
          <w:b/>
          <w:sz w:val="36"/>
          <w:szCs w:val="36"/>
        </w:rPr>
      </w:pPr>
    </w:p>
    <w:p w14:paraId="303E96A6" w14:textId="77777777" w:rsidR="00601189" w:rsidRPr="00D658EA" w:rsidRDefault="00601189" w:rsidP="00601189">
      <w:pPr>
        <w:suppressAutoHyphens w:val="0"/>
        <w:spacing w:after="0"/>
        <w:jc w:val="center"/>
        <w:rPr>
          <w:b/>
          <w:sz w:val="36"/>
          <w:szCs w:val="36"/>
        </w:rPr>
      </w:pPr>
    </w:p>
    <w:p w14:paraId="6C262376" w14:textId="77777777" w:rsidR="00601189" w:rsidRPr="00D658EA" w:rsidRDefault="00601189" w:rsidP="00601189">
      <w:pPr>
        <w:suppressAutoHyphens w:val="0"/>
        <w:spacing w:after="0"/>
        <w:jc w:val="center"/>
        <w:rPr>
          <w:b/>
          <w:sz w:val="36"/>
          <w:szCs w:val="36"/>
        </w:rPr>
      </w:pPr>
    </w:p>
    <w:p w14:paraId="0E2B58D0" w14:textId="77777777" w:rsidR="00601189" w:rsidRPr="00D658EA" w:rsidRDefault="00601189" w:rsidP="00601189">
      <w:pPr>
        <w:suppressAutoHyphens w:val="0"/>
        <w:spacing w:after="0"/>
        <w:jc w:val="center"/>
        <w:rPr>
          <w:b/>
          <w:sz w:val="36"/>
          <w:szCs w:val="36"/>
        </w:rPr>
      </w:pPr>
    </w:p>
    <w:p w14:paraId="2FFAC941" w14:textId="77777777" w:rsidR="00601189" w:rsidRPr="00D658EA" w:rsidRDefault="00601189" w:rsidP="00601189">
      <w:pPr>
        <w:suppressAutoHyphens w:val="0"/>
        <w:spacing w:after="0"/>
        <w:jc w:val="center"/>
        <w:rPr>
          <w:b/>
          <w:sz w:val="36"/>
          <w:szCs w:val="36"/>
        </w:rPr>
      </w:pPr>
    </w:p>
    <w:p w14:paraId="4307841A" w14:textId="77777777" w:rsidR="00601189" w:rsidRPr="00D658EA" w:rsidRDefault="00601189" w:rsidP="00601189">
      <w:pPr>
        <w:suppressAutoHyphens w:val="0"/>
        <w:spacing w:after="0"/>
        <w:jc w:val="center"/>
        <w:rPr>
          <w:b/>
          <w:sz w:val="36"/>
          <w:szCs w:val="36"/>
        </w:rPr>
      </w:pPr>
    </w:p>
    <w:p w14:paraId="1263A9D9" w14:textId="77777777" w:rsidR="00601189" w:rsidRPr="00D658EA" w:rsidRDefault="00601189" w:rsidP="00601189">
      <w:pPr>
        <w:suppressAutoHyphens w:val="0"/>
        <w:spacing w:after="0"/>
        <w:jc w:val="center"/>
        <w:rPr>
          <w:b/>
          <w:sz w:val="36"/>
          <w:szCs w:val="36"/>
        </w:rPr>
      </w:pPr>
    </w:p>
    <w:p w14:paraId="1477997D" w14:textId="77777777" w:rsidR="00601189" w:rsidRPr="00D658EA" w:rsidRDefault="00601189" w:rsidP="00601189">
      <w:pPr>
        <w:suppressAutoHyphens w:val="0"/>
        <w:spacing w:after="0"/>
        <w:jc w:val="center"/>
        <w:rPr>
          <w:b/>
          <w:sz w:val="36"/>
          <w:szCs w:val="36"/>
        </w:rPr>
      </w:pPr>
    </w:p>
    <w:p w14:paraId="4B4817F7" w14:textId="77777777" w:rsidR="00601189" w:rsidRPr="00D658EA" w:rsidRDefault="00601189" w:rsidP="00601189">
      <w:pPr>
        <w:suppressAutoHyphens w:val="0"/>
        <w:spacing w:after="0"/>
        <w:jc w:val="center"/>
        <w:rPr>
          <w:b/>
          <w:sz w:val="36"/>
          <w:szCs w:val="36"/>
        </w:rPr>
      </w:pPr>
    </w:p>
    <w:p w14:paraId="27CC4A7B" w14:textId="77777777" w:rsidR="008C274B" w:rsidRPr="00D658EA" w:rsidRDefault="008C274B">
      <w:pPr>
        <w:suppressAutoHyphens w:val="0"/>
        <w:spacing w:after="0"/>
        <w:jc w:val="left"/>
        <w:rPr>
          <w:b/>
          <w:sz w:val="36"/>
          <w:szCs w:val="36"/>
        </w:rPr>
      </w:pPr>
      <w:r w:rsidRPr="00D658EA">
        <w:rPr>
          <w:b/>
          <w:sz w:val="36"/>
          <w:szCs w:val="36"/>
        </w:rPr>
        <w:br w:type="page"/>
      </w:r>
    </w:p>
    <w:p w14:paraId="63520BCD" w14:textId="77777777" w:rsidR="00601189" w:rsidRPr="00D658EA" w:rsidRDefault="00601189" w:rsidP="00601189">
      <w:pPr>
        <w:suppressAutoHyphens w:val="0"/>
        <w:spacing w:after="0"/>
        <w:jc w:val="center"/>
        <w:rPr>
          <w:b/>
          <w:sz w:val="36"/>
          <w:szCs w:val="36"/>
        </w:rPr>
      </w:pPr>
      <w:r w:rsidRPr="00D658EA">
        <w:rPr>
          <w:b/>
          <w:sz w:val="36"/>
          <w:szCs w:val="36"/>
        </w:rPr>
        <w:lastRenderedPageBreak/>
        <w:t xml:space="preserve">APPENDIX I </w:t>
      </w:r>
    </w:p>
    <w:p w14:paraId="5D9B9D60" w14:textId="77777777" w:rsidR="001E498D" w:rsidRPr="00D658EA" w:rsidRDefault="001E498D" w:rsidP="00FC4C98">
      <w:pPr>
        <w:suppressAutoHyphens w:val="0"/>
        <w:spacing w:after="0"/>
        <w:jc w:val="center"/>
        <w:rPr>
          <w:b/>
          <w:sz w:val="36"/>
          <w:szCs w:val="36"/>
        </w:rPr>
      </w:pPr>
    </w:p>
    <w:p w14:paraId="35F146EA" w14:textId="77777777" w:rsidR="00BB182C" w:rsidRPr="00D658EA" w:rsidRDefault="00BB182C" w:rsidP="00FC4C98">
      <w:pPr>
        <w:spacing w:after="0"/>
        <w:jc w:val="center"/>
        <w:rPr>
          <w:b/>
          <w:sz w:val="28"/>
          <w:szCs w:val="28"/>
        </w:rPr>
      </w:pPr>
      <w:r w:rsidRPr="00D658EA">
        <w:rPr>
          <w:b/>
          <w:sz w:val="28"/>
          <w:szCs w:val="28"/>
        </w:rPr>
        <w:t xml:space="preserve">Fraud and Corruption </w:t>
      </w:r>
    </w:p>
    <w:p w14:paraId="043A4D16" w14:textId="77777777" w:rsidR="00FC4C98" w:rsidRPr="00D658EA" w:rsidRDefault="00FC4C98" w:rsidP="00FC4C98">
      <w:pPr>
        <w:spacing w:after="0"/>
        <w:jc w:val="center"/>
        <w:rPr>
          <w:b/>
          <w:i/>
        </w:rPr>
      </w:pPr>
      <w:r w:rsidRPr="00D658EA">
        <w:rPr>
          <w:b/>
          <w:i/>
        </w:rPr>
        <w:t>(Text in this Appendix shall not be modified)</w:t>
      </w:r>
    </w:p>
    <w:p w14:paraId="4BAC02CF" w14:textId="77777777" w:rsidR="00FC4C98" w:rsidRPr="00D658EA" w:rsidRDefault="00FC4C98" w:rsidP="00FC4C98">
      <w:pPr>
        <w:spacing w:after="0"/>
        <w:jc w:val="center"/>
        <w:rPr>
          <w:b/>
          <w:sz w:val="28"/>
          <w:szCs w:val="28"/>
        </w:rPr>
      </w:pPr>
    </w:p>
    <w:p w14:paraId="20F4936C" w14:textId="77777777" w:rsidR="00BB182C" w:rsidRPr="00D658EA" w:rsidRDefault="00BB182C" w:rsidP="002A09B2">
      <w:pPr>
        <w:numPr>
          <w:ilvl w:val="0"/>
          <w:numId w:val="45"/>
        </w:numPr>
        <w:suppressAutoHyphens w:val="0"/>
        <w:ind w:left="360"/>
        <w:rPr>
          <w:rFonts w:eastAsiaTheme="minorHAnsi"/>
          <w:b/>
          <w:szCs w:val="24"/>
        </w:rPr>
      </w:pPr>
      <w:r w:rsidRPr="00D658EA">
        <w:rPr>
          <w:rFonts w:eastAsiaTheme="minorHAnsi"/>
          <w:b/>
        </w:rPr>
        <w:t>Purpose</w:t>
      </w:r>
    </w:p>
    <w:p w14:paraId="61C85001" w14:textId="77777777" w:rsidR="00BB182C" w:rsidRPr="00D658EA" w:rsidRDefault="00BB182C" w:rsidP="002A09B2">
      <w:pPr>
        <w:pStyle w:val="ListParagraph"/>
        <w:numPr>
          <w:ilvl w:val="1"/>
          <w:numId w:val="45"/>
        </w:numPr>
        <w:suppressAutoHyphens w:val="0"/>
        <w:ind w:left="360"/>
        <w:contextualSpacing w:val="0"/>
        <w:rPr>
          <w:rFonts w:eastAsiaTheme="minorHAnsi"/>
          <w:szCs w:val="24"/>
        </w:rPr>
      </w:pPr>
      <w:r w:rsidRPr="00D658EA">
        <w:rPr>
          <w:rFonts w:eastAsiaTheme="minorHAnsi"/>
          <w:szCs w:val="24"/>
        </w:rPr>
        <w:t>The Bank’s Anti-Corruption Guidelines and this annex apply with respect to procurement under Bank Investment Project Financing operations.</w:t>
      </w:r>
    </w:p>
    <w:p w14:paraId="5CB211ED" w14:textId="77777777" w:rsidR="00BB182C" w:rsidRPr="00D658EA" w:rsidRDefault="00BB182C" w:rsidP="002A09B2">
      <w:pPr>
        <w:numPr>
          <w:ilvl w:val="0"/>
          <w:numId w:val="45"/>
        </w:numPr>
        <w:suppressAutoHyphens w:val="0"/>
        <w:ind w:left="360"/>
        <w:rPr>
          <w:rFonts w:eastAsiaTheme="minorHAnsi"/>
          <w:b/>
          <w:szCs w:val="24"/>
        </w:rPr>
      </w:pPr>
      <w:r w:rsidRPr="00D658EA">
        <w:rPr>
          <w:rFonts w:eastAsiaTheme="minorHAnsi"/>
          <w:b/>
        </w:rPr>
        <w:t>Requirements</w:t>
      </w:r>
    </w:p>
    <w:p w14:paraId="36668997" w14:textId="77777777" w:rsidR="00BB182C" w:rsidRPr="00D658EA" w:rsidRDefault="00BB182C" w:rsidP="002A09B2">
      <w:pPr>
        <w:pStyle w:val="ListParagraph"/>
        <w:numPr>
          <w:ilvl w:val="0"/>
          <w:numId w:val="46"/>
        </w:numPr>
        <w:suppressAutoHyphens w:val="0"/>
        <w:autoSpaceDE w:val="0"/>
        <w:autoSpaceDN w:val="0"/>
        <w:adjustRightInd w:val="0"/>
        <w:contextualSpacing w:val="0"/>
        <w:rPr>
          <w:rFonts w:eastAsiaTheme="minorHAnsi"/>
          <w:szCs w:val="24"/>
        </w:rPr>
      </w:pPr>
      <w:r w:rsidRPr="00D658EA">
        <w:rPr>
          <w:rFonts w:eastAsiaTheme="minorHAnsi"/>
          <w:color w:val="000000"/>
          <w:szCs w:val="24"/>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6B92D31" w14:textId="77777777" w:rsidR="00BB182C" w:rsidRPr="00D658EA" w:rsidRDefault="00BB182C" w:rsidP="002A09B2">
      <w:pPr>
        <w:pStyle w:val="ListParagraph"/>
        <w:numPr>
          <w:ilvl w:val="0"/>
          <w:numId w:val="46"/>
        </w:numPr>
        <w:suppressAutoHyphens w:val="0"/>
        <w:autoSpaceDE w:val="0"/>
        <w:autoSpaceDN w:val="0"/>
        <w:adjustRightInd w:val="0"/>
        <w:contextualSpacing w:val="0"/>
        <w:rPr>
          <w:rFonts w:eastAsiaTheme="minorHAnsi"/>
          <w:szCs w:val="24"/>
        </w:rPr>
      </w:pPr>
      <w:r w:rsidRPr="00D658EA">
        <w:rPr>
          <w:rFonts w:eastAsiaTheme="minorHAnsi"/>
          <w:szCs w:val="24"/>
        </w:rPr>
        <w:t>To this end, the Bank:</w:t>
      </w:r>
    </w:p>
    <w:p w14:paraId="59076147" w14:textId="77777777" w:rsidR="00BB182C" w:rsidRPr="00D658EA" w:rsidRDefault="00BB182C" w:rsidP="002A09B2">
      <w:pPr>
        <w:numPr>
          <w:ilvl w:val="0"/>
          <w:numId w:val="47"/>
        </w:numPr>
        <w:suppressAutoHyphens w:val="0"/>
        <w:autoSpaceDE w:val="0"/>
        <w:autoSpaceDN w:val="0"/>
        <w:adjustRightInd w:val="0"/>
        <w:rPr>
          <w:rFonts w:eastAsiaTheme="minorHAnsi"/>
          <w:color w:val="000000"/>
          <w:szCs w:val="24"/>
        </w:rPr>
      </w:pPr>
      <w:r w:rsidRPr="00D658EA">
        <w:rPr>
          <w:rFonts w:eastAsiaTheme="minorHAnsi"/>
          <w:color w:val="000000"/>
          <w:szCs w:val="24"/>
        </w:rPr>
        <w:t>Defines, for the purposes of this provision, the terms set forth below as follows:</w:t>
      </w:r>
    </w:p>
    <w:p w14:paraId="0B2BCEA4" w14:textId="77777777" w:rsidR="00BB182C" w:rsidRPr="00D658EA" w:rsidRDefault="00BB182C" w:rsidP="002A09B2">
      <w:pPr>
        <w:numPr>
          <w:ilvl w:val="0"/>
          <w:numId w:val="48"/>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“corrupt practice” is the offering, giving, receiving, or soliciting, directly or indirectly, of anything of value to influence improperly the actions of another party;</w:t>
      </w:r>
    </w:p>
    <w:p w14:paraId="2AA327FF" w14:textId="77777777" w:rsidR="00BB182C" w:rsidRPr="00D658EA" w:rsidRDefault="00BB182C" w:rsidP="002A09B2">
      <w:pPr>
        <w:numPr>
          <w:ilvl w:val="0"/>
          <w:numId w:val="48"/>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“fraudulent practice” is any act or omission, including misrepresentation, that knowingly or recklessly misleads, or attempts to mislead, a party to obtain financial or other benefit or to avoid an obligation;</w:t>
      </w:r>
    </w:p>
    <w:p w14:paraId="504220E0" w14:textId="77777777" w:rsidR="00BB182C" w:rsidRPr="00D658EA" w:rsidRDefault="00BB182C" w:rsidP="002A09B2">
      <w:pPr>
        <w:numPr>
          <w:ilvl w:val="0"/>
          <w:numId w:val="48"/>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“collusive practice” is an arrangement between two or more parties designed to achieve an improper purpose, including to influence improperly the actions of another party;</w:t>
      </w:r>
    </w:p>
    <w:p w14:paraId="13F416E8" w14:textId="77777777" w:rsidR="00BB182C" w:rsidRPr="00D658EA" w:rsidRDefault="00BB182C" w:rsidP="002A09B2">
      <w:pPr>
        <w:numPr>
          <w:ilvl w:val="0"/>
          <w:numId w:val="48"/>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“coercive practice” is impairing or harming, or threatening to impair or harm, directly or indirectly, any party or the property of the party to influence improperly the actions of a party;</w:t>
      </w:r>
    </w:p>
    <w:p w14:paraId="161F7A7B" w14:textId="77777777" w:rsidR="00BB182C" w:rsidRPr="00D658EA" w:rsidRDefault="00BB182C" w:rsidP="002A09B2">
      <w:pPr>
        <w:numPr>
          <w:ilvl w:val="0"/>
          <w:numId w:val="48"/>
        </w:numPr>
        <w:suppressAutoHyphens w:val="0"/>
        <w:autoSpaceDE w:val="0"/>
        <w:autoSpaceDN w:val="0"/>
        <w:adjustRightInd w:val="0"/>
        <w:ind w:left="1170" w:hanging="180"/>
        <w:rPr>
          <w:rFonts w:eastAsiaTheme="minorHAnsi"/>
          <w:color w:val="000000"/>
          <w:szCs w:val="24"/>
        </w:rPr>
      </w:pPr>
      <w:r w:rsidRPr="00D658EA">
        <w:rPr>
          <w:rFonts w:eastAsiaTheme="minorHAnsi"/>
          <w:color w:val="000000"/>
          <w:szCs w:val="24"/>
        </w:rPr>
        <w:t>“obstructive practice” is:</w:t>
      </w:r>
    </w:p>
    <w:p w14:paraId="50AA7D00" w14:textId="77777777" w:rsidR="00BB182C" w:rsidRPr="00D658EA" w:rsidRDefault="00BB182C" w:rsidP="002A09B2">
      <w:pPr>
        <w:numPr>
          <w:ilvl w:val="0"/>
          <w:numId w:val="49"/>
        </w:numPr>
        <w:suppressAutoHyphens w:val="0"/>
        <w:autoSpaceDE w:val="0"/>
        <w:autoSpaceDN w:val="0"/>
        <w:adjustRightInd w:val="0"/>
        <w:rPr>
          <w:rFonts w:eastAsiaTheme="minorHAnsi"/>
          <w:color w:val="000000"/>
          <w:szCs w:val="24"/>
        </w:rPr>
      </w:pPr>
      <w:r w:rsidRPr="00D658EA">
        <w:rPr>
          <w:rFonts w:eastAsiaTheme="minorHAnsi"/>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78A4B4F" w14:textId="77777777" w:rsidR="00BB182C" w:rsidRPr="00D658EA" w:rsidRDefault="00BB182C" w:rsidP="002A09B2">
      <w:pPr>
        <w:numPr>
          <w:ilvl w:val="0"/>
          <w:numId w:val="49"/>
        </w:numPr>
        <w:suppressAutoHyphens w:val="0"/>
        <w:autoSpaceDE w:val="0"/>
        <w:autoSpaceDN w:val="0"/>
        <w:adjustRightInd w:val="0"/>
        <w:rPr>
          <w:rFonts w:eastAsiaTheme="minorHAnsi"/>
          <w:color w:val="000000"/>
          <w:szCs w:val="24"/>
        </w:rPr>
      </w:pPr>
      <w:r w:rsidRPr="00D658EA">
        <w:rPr>
          <w:rFonts w:eastAsiaTheme="minorHAnsi"/>
          <w:color w:val="000000"/>
          <w:szCs w:val="24"/>
        </w:rPr>
        <w:t>acts intended to materially impede the exercise of the Bank’s inspection and audit rights provided for under paragraph 2.2 e. below.</w:t>
      </w:r>
    </w:p>
    <w:p w14:paraId="4F77D52A" w14:textId="77777777" w:rsidR="00BB182C" w:rsidRPr="00D658EA" w:rsidRDefault="00BB182C" w:rsidP="002A09B2">
      <w:pPr>
        <w:numPr>
          <w:ilvl w:val="0"/>
          <w:numId w:val="47"/>
        </w:numPr>
        <w:suppressAutoHyphens w:val="0"/>
        <w:autoSpaceDE w:val="0"/>
        <w:autoSpaceDN w:val="0"/>
        <w:adjustRightInd w:val="0"/>
        <w:rPr>
          <w:rFonts w:eastAsiaTheme="minorHAnsi"/>
          <w:color w:val="000000"/>
          <w:szCs w:val="24"/>
        </w:rPr>
      </w:pPr>
      <w:r w:rsidRPr="00D658EA">
        <w:rPr>
          <w:rFonts w:eastAsiaTheme="minorHAnsi"/>
          <w:color w:val="000000"/>
          <w:szCs w:val="24"/>
        </w:rPr>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D658EA">
        <w:rPr>
          <w:rFonts w:eastAsiaTheme="minorHAnsi"/>
          <w:color w:val="000000"/>
          <w:szCs w:val="24"/>
        </w:rPr>
        <w:lastRenderedPageBreak/>
        <w:t>engaged in corrupt, fraudulent, collusive, coercive, or obstructive practices in competing for the contract in question;</w:t>
      </w:r>
    </w:p>
    <w:p w14:paraId="43398054" w14:textId="77777777" w:rsidR="00BB182C" w:rsidRPr="00D658EA" w:rsidRDefault="00BB182C" w:rsidP="002A09B2">
      <w:pPr>
        <w:numPr>
          <w:ilvl w:val="0"/>
          <w:numId w:val="47"/>
        </w:numPr>
        <w:suppressAutoHyphens w:val="0"/>
        <w:autoSpaceDE w:val="0"/>
        <w:autoSpaceDN w:val="0"/>
        <w:adjustRightInd w:val="0"/>
        <w:rPr>
          <w:rFonts w:eastAsiaTheme="minorHAnsi"/>
          <w:szCs w:val="24"/>
        </w:rPr>
      </w:pPr>
      <w:r w:rsidRPr="00D658EA">
        <w:rPr>
          <w:rFonts w:eastAsiaTheme="minorHAnsi"/>
          <w:color w:val="000000"/>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FFCE8B7" w14:textId="77777777" w:rsidR="00BB182C" w:rsidRPr="00D658EA" w:rsidRDefault="00B57877" w:rsidP="002A09B2">
      <w:pPr>
        <w:numPr>
          <w:ilvl w:val="0"/>
          <w:numId w:val="47"/>
        </w:numPr>
        <w:suppressAutoHyphens w:val="0"/>
        <w:autoSpaceDE w:val="0"/>
        <w:autoSpaceDN w:val="0"/>
        <w:adjustRightInd w:val="0"/>
        <w:rPr>
          <w:rFonts w:eastAsiaTheme="minorHAnsi"/>
          <w:color w:val="000000"/>
          <w:szCs w:val="24"/>
        </w:rPr>
      </w:pPr>
      <w:r w:rsidRPr="00D658EA">
        <w:rPr>
          <w:rFonts w:eastAsiaTheme="minorHAnsi"/>
          <w:color w:val="000000"/>
          <w:szCs w:val="24"/>
        </w:rPr>
        <w:t>Pursuant to the Bank’s Anti-</w:t>
      </w:r>
      <w:r w:rsidR="00BB182C" w:rsidRPr="00D658EA">
        <w:rPr>
          <w:rFonts w:eastAsiaTheme="minorHAnsi"/>
          <w:color w:val="000000"/>
          <w:szCs w:val="24"/>
        </w:rPr>
        <w:t>Corruption Guidelines</w:t>
      </w:r>
      <w:r w:rsidRPr="00D658EA">
        <w:rPr>
          <w:rFonts w:eastAsiaTheme="minorHAnsi"/>
          <w:color w:val="000000"/>
          <w:szCs w:val="24"/>
        </w:rPr>
        <w:t>,</w:t>
      </w:r>
      <w:r w:rsidR="00BB182C" w:rsidRPr="00D658EA">
        <w:rPr>
          <w:rFonts w:eastAsiaTheme="minorHAnsi"/>
          <w:color w:val="000000"/>
          <w:szCs w:val="24"/>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BB182C" w:rsidRPr="00D658EA">
        <w:rPr>
          <w:rStyle w:val="FootnoteReference"/>
          <w:rFonts w:eastAsiaTheme="minorHAnsi"/>
          <w:color w:val="000000"/>
          <w:sz w:val="24"/>
          <w:szCs w:val="24"/>
        </w:rPr>
        <w:footnoteReference w:id="9"/>
      </w:r>
      <w:r w:rsidR="00BB182C" w:rsidRPr="00D658EA">
        <w:rPr>
          <w:rFonts w:eastAsiaTheme="minorHAnsi"/>
          <w:color w:val="000000"/>
          <w:szCs w:val="24"/>
        </w:rPr>
        <w:t xml:space="preserve"> (ii) to be a nominated</w:t>
      </w:r>
      <w:r w:rsidR="00BB182C" w:rsidRPr="00D658EA">
        <w:rPr>
          <w:rStyle w:val="FootnoteReference"/>
          <w:rFonts w:eastAsiaTheme="minorHAnsi"/>
          <w:color w:val="000000"/>
          <w:sz w:val="24"/>
          <w:szCs w:val="24"/>
        </w:rPr>
        <w:footnoteReference w:id="10"/>
      </w:r>
      <w:r w:rsidR="00BB182C" w:rsidRPr="00D658EA">
        <w:rPr>
          <w:rFonts w:eastAsiaTheme="minorHAnsi"/>
          <w:color w:val="000000"/>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47871EB" w14:textId="77777777" w:rsidR="00BB182C" w:rsidRPr="00D658EA" w:rsidRDefault="00BB182C" w:rsidP="002A09B2">
      <w:pPr>
        <w:pStyle w:val="ListParagraph"/>
        <w:numPr>
          <w:ilvl w:val="0"/>
          <w:numId w:val="47"/>
        </w:numPr>
        <w:suppressAutoHyphens w:val="0"/>
        <w:contextualSpacing w:val="0"/>
        <w:rPr>
          <w:rFonts w:eastAsiaTheme="minorHAnsi"/>
          <w:color w:val="000000"/>
          <w:szCs w:val="24"/>
        </w:rPr>
      </w:pPr>
      <w:r w:rsidRPr="00D658EA">
        <w:rPr>
          <w:rFonts w:eastAsiaTheme="minorHAnsi"/>
          <w:color w:val="000000"/>
          <w:szCs w:val="24"/>
        </w:rPr>
        <w:t>Requires that a clause be included in bidding/request for proposals documents and in contracts financed by a Bank loan, requiring (i) bidders, consultants, contractors, and suppliers, and their sub-contractors, sub-consultants, service providers, suppliers, agents personnel, permit the Bank to inspect</w:t>
      </w:r>
      <w:r w:rsidRPr="00D658EA">
        <w:rPr>
          <w:rStyle w:val="FootnoteReference"/>
          <w:rFonts w:eastAsiaTheme="minorHAnsi"/>
          <w:color w:val="000000"/>
          <w:sz w:val="24"/>
          <w:szCs w:val="24"/>
        </w:rPr>
        <w:footnoteReference w:id="11"/>
      </w:r>
      <w:r w:rsidRPr="00D658EA">
        <w:rPr>
          <w:rFonts w:eastAsiaTheme="minorHAnsi"/>
          <w:color w:val="000000"/>
          <w:szCs w:val="24"/>
        </w:rPr>
        <w:t xml:space="preserve"> all accounts, records and other documents relating to the submission of bids and contract performance, and to have them audited by auditors appointed by the Bank.</w:t>
      </w:r>
    </w:p>
    <w:p w14:paraId="4BB7427A" w14:textId="77777777" w:rsidR="001E498D" w:rsidRPr="00D658EA" w:rsidRDefault="001E498D" w:rsidP="00601189">
      <w:pPr>
        <w:suppressAutoHyphens w:val="0"/>
        <w:spacing w:after="0"/>
        <w:jc w:val="center"/>
        <w:rPr>
          <w:b/>
          <w:sz w:val="36"/>
          <w:szCs w:val="36"/>
        </w:rPr>
      </w:pPr>
    </w:p>
    <w:p w14:paraId="507E10C5" w14:textId="77777777" w:rsidR="004E51A8" w:rsidRPr="00D658EA" w:rsidRDefault="004E51A8" w:rsidP="00AB011A">
      <w:pPr>
        <w:pStyle w:val="ClauseSubList"/>
        <w:tabs>
          <w:tab w:val="clear" w:pos="3987"/>
        </w:tabs>
        <w:spacing w:after="200"/>
        <w:ind w:left="2160" w:hanging="720"/>
        <w:jc w:val="both"/>
        <w:rPr>
          <w:sz w:val="24"/>
          <w:szCs w:val="24"/>
        </w:rPr>
        <w:sectPr w:rsidR="004E51A8" w:rsidRPr="00D658EA" w:rsidSect="00C97CCB">
          <w:headerReference w:type="even" r:id="rId37"/>
          <w:headerReference w:type="default" r:id="rId38"/>
          <w:footnotePr>
            <w:numRestart w:val="eachSect"/>
          </w:footnotePr>
          <w:pgSz w:w="12240" w:h="15840" w:code="1"/>
          <w:pgMar w:top="1440" w:right="1440" w:bottom="1440" w:left="1440" w:header="720" w:footer="720" w:gutter="0"/>
          <w:cols w:space="720"/>
          <w:docGrid w:linePitch="360"/>
        </w:sectPr>
      </w:pPr>
    </w:p>
    <w:p w14:paraId="75635B9D" w14:textId="77777777" w:rsidR="002374B5" w:rsidRDefault="002374B5" w:rsidP="002374B5">
      <w:pPr>
        <w:spacing w:line="0" w:lineRule="atLeast"/>
        <w:ind w:right="380"/>
        <w:jc w:val="center"/>
        <w:rPr>
          <w:rFonts w:ascii="Arial" w:eastAsia="Arial" w:hAnsi="Arial"/>
          <w:b/>
          <w:sz w:val="32"/>
        </w:rPr>
      </w:pPr>
      <w:bookmarkStart w:id="581" w:name="_Toc454907536"/>
      <w:bookmarkStart w:id="582" w:name="_Toc445567399"/>
      <w:r>
        <w:rPr>
          <w:rFonts w:ascii="Arial" w:eastAsia="Arial" w:hAnsi="Arial"/>
          <w:b/>
          <w:sz w:val="32"/>
        </w:rPr>
        <w:lastRenderedPageBreak/>
        <w:t>APPENDIX 2</w:t>
      </w:r>
    </w:p>
    <w:p w14:paraId="7FBE987B" w14:textId="77777777" w:rsidR="002374B5" w:rsidRDefault="002374B5" w:rsidP="002374B5">
      <w:pPr>
        <w:spacing w:line="2" w:lineRule="exact"/>
      </w:pPr>
    </w:p>
    <w:p w14:paraId="4DECB007" w14:textId="77777777" w:rsidR="002374B5" w:rsidRDefault="002374B5" w:rsidP="002374B5">
      <w:pPr>
        <w:spacing w:line="0" w:lineRule="atLeast"/>
        <w:ind w:right="380"/>
        <w:jc w:val="center"/>
        <w:rPr>
          <w:rFonts w:ascii="Arial" w:eastAsia="Arial" w:hAnsi="Arial"/>
          <w:b/>
          <w:sz w:val="32"/>
        </w:rPr>
      </w:pPr>
      <w:r>
        <w:rPr>
          <w:rFonts w:ascii="Arial" w:eastAsia="Arial" w:hAnsi="Arial"/>
          <w:b/>
          <w:sz w:val="32"/>
        </w:rPr>
        <w:t>Sexual Exploitation and Abuse (SEA) and/or Sexual</w:t>
      </w:r>
    </w:p>
    <w:p w14:paraId="0C29D470" w14:textId="77777777" w:rsidR="002374B5" w:rsidRDefault="002374B5" w:rsidP="002374B5">
      <w:pPr>
        <w:spacing w:line="2" w:lineRule="exact"/>
      </w:pPr>
    </w:p>
    <w:p w14:paraId="3BC782A3" w14:textId="77777777" w:rsidR="002374B5" w:rsidRDefault="002374B5" w:rsidP="002374B5">
      <w:pPr>
        <w:spacing w:line="0" w:lineRule="atLeast"/>
        <w:ind w:right="380"/>
        <w:jc w:val="center"/>
        <w:rPr>
          <w:rFonts w:ascii="Arial" w:eastAsia="Arial" w:hAnsi="Arial"/>
          <w:b/>
          <w:sz w:val="32"/>
        </w:rPr>
      </w:pPr>
      <w:r>
        <w:rPr>
          <w:rFonts w:ascii="Arial" w:eastAsia="Arial" w:hAnsi="Arial"/>
          <w:b/>
          <w:sz w:val="32"/>
        </w:rPr>
        <w:t>Harassment (SH) Performance Declaration for</w:t>
      </w:r>
    </w:p>
    <w:p w14:paraId="3780D63E" w14:textId="14155B10" w:rsidR="002374B5" w:rsidRPr="00961E2A" w:rsidRDefault="00961E2A" w:rsidP="00961E2A">
      <w:pPr>
        <w:spacing w:line="237" w:lineRule="auto"/>
        <w:ind w:right="380"/>
        <w:jc w:val="center"/>
        <w:rPr>
          <w:rFonts w:ascii="Arial" w:eastAsia="Arial" w:hAnsi="Arial"/>
          <w:b/>
          <w:sz w:val="32"/>
        </w:rPr>
      </w:pPr>
      <w:r>
        <w:rPr>
          <w:rFonts w:ascii="Arial" w:eastAsia="Arial" w:hAnsi="Arial"/>
          <w:b/>
          <w:sz w:val="32"/>
        </w:rPr>
        <w:t>Subcontractors</w:t>
      </w:r>
    </w:p>
    <w:p w14:paraId="64A7E342" w14:textId="77777777" w:rsidR="002374B5" w:rsidRDefault="002374B5" w:rsidP="002374B5">
      <w:pPr>
        <w:spacing w:line="0" w:lineRule="atLeast"/>
        <w:ind w:left="20" w:right="400"/>
        <w:rPr>
          <w:rFonts w:ascii="Arial" w:eastAsia="Arial" w:hAnsi="Arial"/>
          <w:i/>
          <w:sz w:val="22"/>
        </w:rPr>
      </w:pPr>
      <w:r>
        <w:rPr>
          <w:rFonts w:ascii="Arial" w:eastAsia="Arial" w:hAnsi="Arial"/>
          <w:i/>
          <w:sz w:val="22"/>
        </w:rPr>
        <w:t>[The following table shall be filled in by each subcontractor proposed by the Supplier, that was not named in the Contract]</w:t>
      </w:r>
    </w:p>
    <w:p w14:paraId="17C659E8" w14:textId="77777777" w:rsidR="002374B5" w:rsidRDefault="002374B5" w:rsidP="002374B5">
      <w:pPr>
        <w:spacing w:line="14" w:lineRule="exact"/>
      </w:pPr>
    </w:p>
    <w:p w14:paraId="2F73E795" w14:textId="77777777" w:rsidR="002374B5" w:rsidRDefault="002374B5" w:rsidP="002374B5">
      <w:pPr>
        <w:spacing w:line="0" w:lineRule="atLeast"/>
        <w:ind w:left="5300"/>
        <w:rPr>
          <w:rFonts w:ascii="Arial" w:eastAsia="Arial" w:hAnsi="Arial"/>
          <w:i/>
          <w:sz w:val="22"/>
        </w:rPr>
      </w:pPr>
      <w:r>
        <w:rPr>
          <w:rFonts w:ascii="Arial" w:eastAsia="Arial" w:hAnsi="Arial"/>
          <w:sz w:val="22"/>
        </w:rPr>
        <w:t xml:space="preserve">Subcontractor’s Name: </w:t>
      </w:r>
      <w:r>
        <w:rPr>
          <w:rFonts w:ascii="Arial" w:eastAsia="Arial" w:hAnsi="Arial"/>
          <w:i/>
          <w:sz w:val="22"/>
        </w:rPr>
        <w:t>[insert full name]</w:t>
      </w:r>
    </w:p>
    <w:p w14:paraId="0C8811DA" w14:textId="77777777" w:rsidR="002374B5" w:rsidRDefault="002374B5" w:rsidP="002374B5">
      <w:pPr>
        <w:spacing w:line="131" w:lineRule="exact"/>
      </w:pPr>
    </w:p>
    <w:p w14:paraId="5B21A00D" w14:textId="77777777" w:rsidR="002374B5" w:rsidRDefault="002374B5" w:rsidP="002374B5">
      <w:pPr>
        <w:spacing w:line="0" w:lineRule="atLeast"/>
        <w:ind w:left="6240"/>
        <w:rPr>
          <w:rFonts w:ascii="Arial" w:eastAsia="Arial" w:hAnsi="Arial"/>
          <w:i/>
          <w:sz w:val="22"/>
        </w:rPr>
      </w:pPr>
      <w:r>
        <w:rPr>
          <w:rFonts w:ascii="Arial" w:eastAsia="Arial" w:hAnsi="Arial"/>
          <w:sz w:val="22"/>
        </w:rPr>
        <w:t xml:space="preserve">Date: </w:t>
      </w:r>
      <w:r>
        <w:rPr>
          <w:rFonts w:ascii="Arial" w:eastAsia="Arial" w:hAnsi="Arial"/>
          <w:i/>
          <w:sz w:val="22"/>
        </w:rPr>
        <w:t>[insert day, month, year]</w:t>
      </w:r>
    </w:p>
    <w:p w14:paraId="3405F3FB" w14:textId="77777777" w:rsidR="002374B5" w:rsidRDefault="002374B5" w:rsidP="002374B5">
      <w:pPr>
        <w:spacing w:line="11" w:lineRule="exact"/>
      </w:pPr>
    </w:p>
    <w:p w14:paraId="636DB52E" w14:textId="77777777" w:rsidR="002374B5" w:rsidRDefault="002374B5" w:rsidP="002374B5">
      <w:pPr>
        <w:spacing w:line="0" w:lineRule="atLeast"/>
        <w:ind w:left="4880"/>
        <w:rPr>
          <w:rFonts w:ascii="Arial" w:eastAsia="Arial" w:hAnsi="Arial"/>
          <w:i/>
          <w:sz w:val="22"/>
        </w:rPr>
      </w:pPr>
      <w:r>
        <w:rPr>
          <w:rFonts w:ascii="Arial" w:eastAsia="Arial" w:hAnsi="Arial"/>
          <w:sz w:val="22"/>
        </w:rPr>
        <w:t xml:space="preserve">Contract reference </w:t>
      </w:r>
      <w:r>
        <w:rPr>
          <w:rFonts w:ascii="Arial" w:eastAsia="Arial" w:hAnsi="Arial"/>
          <w:i/>
          <w:sz w:val="22"/>
        </w:rPr>
        <w:t>[insert contract reference]</w:t>
      </w:r>
    </w:p>
    <w:p w14:paraId="02CC8D1E" w14:textId="77777777" w:rsidR="002374B5" w:rsidRDefault="002374B5" w:rsidP="002374B5">
      <w:pPr>
        <w:spacing w:line="11" w:lineRule="exact"/>
      </w:pPr>
    </w:p>
    <w:p w14:paraId="7C4E5E7C" w14:textId="77777777" w:rsidR="002374B5" w:rsidRDefault="002374B5" w:rsidP="002374B5">
      <w:pPr>
        <w:spacing w:line="0" w:lineRule="atLeast"/>
        <w:ind w:left="3840"/>
        <w:rPr>
          <w:rFonts w:ascii="Arial" w:eastAsia="Arial" w:hAnsi="Arial"/>
          <w:sz w:val="22"/>
        </w:rPr>
      </w:pPr>
      <w:r>
        <w:rPr>
          <w:rFonts w:ascii="Arial" w:eastAsia="Arial" w:hAnsi="Arial"/>
          <w:sz w:val="22"/>
        </w:rPr>
        <w:t xml:space="preserve">Page </w:t>
      </w:r>
      <w:r>
        <w:rPr>
          <w:rFonts w:ascii="Arial" w:eastAsia="Arial" w:hAnsi="Arial"/>
          <w:i/>
          <w:sz w:val="22"/>
        </w:rPr>
        <w:t>[insert page number]</w:t>
      </w:r>
      <w:r>
        <w:rPr>
          <w:rFonts w:ascii="Arial" w:eastAsia="Arial" w:hAnsi="Arial"/>
          <w:sz w:val="22"/>
        </w:rPr>
        <w:t xml:space="preserve"> of </w:t>
      </w:r>
      <w:r>
        <w:rPr>
          <w:rFonts w:ascii="Arial" w:eastAsia="Arial" w:hAnsi="Arial"/>
          <w:i/>
          <w:sz w:val="22"/>
        </w:rPr>
        <w:t>[insert total number]</w:t>
      </w:r>
      <w:r>
        <w:rPr>
          <w:rFonts w:ascii="Arial" w:eastAsia="Arial" w:hAnsi="Arial"/>
          <w:sz w:val="22"/>
        </w:rPr>
        <w:t xml:space="preserve"> pages</w:t>
      </w:r>
    </w:p>
    <w:p w14:paraId="658BA9CB" w14:textId="5ECACFE9" w:rsidR="002374B5" w:rsidRDefault="002374B5" w:rsidP="002374B5">
      <w:pPr>
        <w:spacing w:line="20" w:lineRule="exact"/>
      </w:pPr>
      <w:r>
        <w:rPr>
          <w:rFonts w:ascii="Arial" w:eastAsia="Arial" w:hAnsi="Arial"/>
          <w:noProof/>
          <w:sz w:val="22"/>
        </w:rPr>
        <mc:AlternateContent>
          <mc:Choice Requires="wps">
            <w:drawing>
              <wp:anchor distT="0" distB="0" distL="114300" distR="114300" simplePos="0" relativeHeight="251670528" behindDoc="1" locked="0" layoutInCell="1" allowOverlap="1" wp14:anchorId="096F629D" wp14:editId="099CC8AA">
                <wp:simplePos x="0" y="0"/>
                <wp:positionH relativeFrom="column">
                  <wp:posOffset>12700</wp:posOffset>
                </wp:positionH>
                <wp:positionV relativeFrom="paragraph">
                  <wp:posOffset>81915</wp:posOffset>
                </wp:positionV>
                <wp:extent cx="5967095" cy="0"/>
                <wp:effectExtent l="9525" t="10795" r="5080"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C413ABB" id="Straight Connector 1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45pt" to="470.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" strokeweight=".08464mm"/>
            </w:pict>
          </mc:Fallback>
        </mc:AlternateContent>
      </w:r>
      <w:r>
        <w:rPr>
          <w:rFonts w:ascii="Arial" w:eastAsia="Arial" w:hAnsi="Arial"/>
          <w:noProof/>
          <w:sz w:val="22"/>
        </w:rPr>
        <mc:AlternateContent>
          <mc:Choice Requires="wps">
            <w:drawing>
              <wp:anchor distT="0" distB="0" distL="114300" distR="114300" simplePos="0" relativeHeight="251671552" behindDoc="1" locked="0" layoutInCell="1" allowOverlap="1" wp14:anchorId="1126DFC1" wp14:editId="2BB7F07E">
                <wp:simplePos x="0" y="0"/>
                <wp:positionH relativeFrom="column">
                  <wp:posOffset>12700</wp:posOffset>
                </wp:positionH>
                <wp:positionV relativeFrom="paragraph">
                  <wp:posOffset>399415</wp:posOffset>
                </wp:positionV>
                <wp:extent cx="5967095" cy="0"/>
                <wp:effectExtent l="9525" t="13970" r="5080"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FE9C0B" id="Straight Connector 1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45pt" to="470.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" strokeweight=".08464mm"/>
            </w:pict>
          </mc:Fallback>
        </mc:AlternateContent>
      </w:r>
      <w:r>
        <w:rPr>
          <w:rFonts w:ascii="Arial" w:eastAsia="Arial" w:hAnsi="Arial"/>
          <w:noProof/>
          <w:sz w:val="22"/>
        </w:rPr>
        <mc:AlternateContent>
          <mc:Choice Requires="wps">
            <w:drawing>
              <wp:anchor distT="0" distB="0" distL="114300" distR="114300" simplePos="0" relativeHeight="251672576" behindDoc="1" locked="0" layoutInCell="1" allowOverlap="1" wp14:anchorId="1B62A3DE" wp14:editId="48E23BC2">
                <wp:simplePos x="0" y="0"/>
                <wp:positionH relativeFrom="column">
                  <wp:posOffset>12700</wp:posOffset>
                </wp:positionH>
                <wp:positionV relativeFrom="paragraph">
                  <wp:posOffset>1908175</wp:posOffset>
                </wp:positionV>
                <wp:extent cx="5967095" cy="0"/>
                <wp:effectExtent l="9525" t="8255" r="5080"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7CC488B" id="Straight Connector 1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0.25pt" to="470.8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" strokeweight=".24pt"/>
            </w:pict>
          </mc:Fallback>
        </mc:AlternateContent>
      </w:r>
      <w:r>
        <w:rPr>
          <w:rFonts w:ascii="Arial" w:eastAsia="Arial" w:hAnsi="Arial"/>
          <w:noProof/>
          <w:sz w:val="22"/>
        </w:rPr>
        <mc:AlternateContent>
          <mc:Choice Requires="wps">
            <w:drawing>
              <wp:anchor distT="0" distB="0" distL="114300" distR="114300" simplePos="0" relativeHeight="251673600" behindDoc="1" locked="0" layoutInCell="1" allowOverlap="1" wp14:anchorId="32352A54" wp14:editId="6D63DB3D">
                <wp:simplePos x="0" y="0"/>
                <wp:positionH relativeFrom="column">
                  <wp:posOffset>12700</wp:posOffset>
                </wp:positionH>
                <wp:positionV relativeFrom="paragraph">
                  <wp:posOffset>2383790</wp:posOffset>
                </wp:positionV>
                <wp:extent cx="5967095" cy="0"/>
                <wp:effectExtent l="9525" t="7620" r="508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2EC27AD" id="Straight Connector 1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87.7pt" to="470.8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" strokeweight=".24pt"/>
            </w:pict>
          </mc:Fallback>
        </mc:AlternateContent>
      </w:r>
      <w:r>
        <w:rPr>
          <w:rFonts w:ascii="Arial" w:eastAsia="Arial" w:hAnsi="Arial"/>
          <w:noProof/>
          <w:sz w:val="22"/>
        </w:rPr>
        <mc:AlternateContent>
          <mc:Choice Requires="wps">
            <w:drawing>
              <wp:anchor distT="0" distB="0" distL="114300" distR="114300" simplePos="0" relativeHeight="251674624" behindDoc="1" locked="0" layoutInCell="1" allowOverlap="1" wp14:anchorId="3CA5B893" wp14:editId="2C773D77">
                <wp:simplePos x="0" y="0"/>
                <wp:positionH relativeFrom="column">
                  <wp:posOffset>12700</wp:posOffset>
                </wp:positionH>
                <wp:positionV relativeFrom="paragraph">
                  <wp:posOffset>2700655</wp:posOffset>
                </wp:positionV>
                <wp:extent cx="5967095" cy="0"/>
                <wp:effectExtent l="9525" t="10160" r="5080"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7313E2D" id="Straight Connector 1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2.65pt" to="470.8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UZ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" strokeweight=".08464mm"/>
            </w:pict>
          </mc:Fallback>
        </mc:AlternateContent>
      </w:r>
      <w:r>
        <w:rPr>
          <w:rFonts w:ascii="Arial" w:eastAsia="Arial" w:hAnsi="Arial"/>
          <w:noProof/>
          <w:sz w:val="22"/>
        </w:rPr>
        <mc:AlternateContent>
          <mc:Choice Requires="wps">
            <w:drawing>
              <wp:anchor distT="0" distB="0" distL="114300" distR="114300" simplePos="0" relativeHeight="251675648" behindDoc="1" locked="0" layoutInCell="1" allowOverlap="1" wp14:anchorId="3CA6B3FF" wp14:editId="6357E752">
                <wp:simplePos x="0" y="0"/>
                <wp:positionH relativeFrom="column">
                  <wp:posOffset>13970</wp:posOffset>
                </wp:positionH>
                <wp:positionV relativeFrom="paragraph">
                  <wp:posOffset>80010</wp:posOffset>
                </wp:positionV>
                <wp:extent cx="0" cy="3034030"/>
                <wp:effectExtent l="10795" t="8890" r="8255"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403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D96BE4F" id="Straight Connector 1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3pt" to="1.1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" strokeweight=".08464mm"/>
            </w:pict>
          </mc:Fallback>
        </mc:AlternateContent>
      </w:r>
      <w:r>
        <w:rPr>
          <w:rFonts w:ascii="Arial" w:eastAsia="Arial" w:hAnsi="Arial"/>
          <w:noProof/>
          <w:sz w:val="22"/>
        </w:rPr>
        <mc:AlternateContent>
          <mc:Choice Requires="wps">
            <w:drawing>
              <wp:anchor distT="0" distB="0" distL="114300" distR="114300" simplePos="0" relativeHeight="251676672" behindDoc="1" locked="0" layoutInCell="1" allowOverlap="1" wp14:anchorId="62541A3F" wp14:editId="573EBD76">
                <wp:simplePos x="0" y="0"/>
                <wp:positionH relativeFrom="column">
                  <wp:posOffset>12700</wp:posOffset>
                </wp:positionH>
                <wp:positionV relativeFrom="paragraph">
                  <wp:posOffset>3112135</wp:posOffset>
                </wp:positionV>
                <wp:extent cx="5967095" cy="0"/>
                <wp:effectExtent l="9525" t="12065" r="508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6E910B5" id="Straight Connector 1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45.05pt" to="470.85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" strokeweight=".24pt"/>
            </w:pict>
          </mc:Fallback>
        </mc:AlternateContent>
      </w:r>
      <w:r>
        <w:rPr>
          <w:rFonts w:ascii="Arial" w:eastAsia="Arial" w:hAnsi="Arial"/>
          <w:noProof/>
          <w:sz w:val="22"/>
        </w:rPr>
        <mc:AlternateContent>
          <mc:Choice Requires="wps">
            <w:drawing>
              <wp:anchor distT="0" distB="0" distL="114300" distR="114300" simplePos="0" relativeHeight="251677696" behindDoc="1" locked="0" layoutInCell="1" allowOverlap="1" wp14:anchorId="4F7FD035" wp14:editId="04EEB18A">
                <wp:simplePos x="0" y="0"/>
                <wp:positionH relativeFrom="column">
                  <wp:posOffset>5978525</wp:posOffset>
                </wp:positionH>
                <wp:positionV relativeFrom="paragraph">
                  <wp:posOffset>80010</wp:posOffset>
                </wp:positionV>
                <wp:extent cx="0" cy="3034030"/>
                <wp:effectExtent l="12700" t="8890" r="635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403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2184D1A" id="Straight Connector 1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75pt,6.3pt" to="470.7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" strokeweight=".08464mm"/>
            </w:pict>
          </mc:Fallback>
        </mc:AlternateContent>
      </w:r>
    </w:p>
    <w:p w14:paraId="53E7C9C4" w14:textId="1DDD8E15" w:rsidR="002374B5" w:rsidRDefault="002374B5" w:rsidP="002374B5">
      <w:pPr>
        <w:spacing w:line="0" w:lineRule="atLeast"/>
        <w:ind w:right="-19"/>
        <w:rPr>
          <w:rFonts w:ascii="Arial" w:eastAsia="Arial" w:hAnsi="Arial"/>
          <w:b/>
          <w:sz w:val="22"/>
        </w:rPr>
      </w:pPr>
      <w:r>
        <w:t xml:space="preserve">                                 </w:t>
      </w:r>
      <w:r>
        <w:rPr>
          <w:rFonts w:ascii="Arial" w:eastAsia="Arial" w:hAnsi="Arial"/>
          <w:b/>
          <w:sz w:val="22"/>
        </w:rPr>
        <w:t>SEA and/or SH Declaration</w:t>
      </w:r>
    </w:p>
    <w:p w14:paraId="7E344AED" w14:textId="77777777" w:rsidR="002374B5" w:rsidRDefault="002374B5" w:rsidP="002374B5">
      <w:pPr>
        <w:spacing w:line="252" w:lineRule="exact"/>
      </w:pPr>
    </w:p>
    <w:p w14:paraId="172B87DB" w14:textId="77BB04D0" w:rsidR="002374B5" w:rsidRPr="00961E2A" w:rsidRDefault="00961E2A" w:rsidP="00961E2A">
      <w:pPr>
        <w:spacing w:line="0" w:lineRule="atLeast"/>
        <w:ind w:left="100"/>
        <w:rPr>
          <w:rFonts w:ascii="Arial" w:eastAsia="Arial" w:hAnsi="Arial"/>
          <w:sz w:val="22"/>
        </w:rPr>
      </w:pPr>
      <w:r>
        <w:rPr>
          <w:rFonts w:ascii="Arial" w:eastAsia="Arial" w:hAnsi="Arial"/>
          <w:sz w:val="22"/>
        </w:rPr>
        <w:t>We:</w:t>
      </w:r>
    </w:p>
    <w:p w14:paraId="7C07AC6E" w14:textId="61D2D37A" w:rsidR="002374B5" w:rsidRDefault="00961E2A" w:rsidP="00961E2A">
      <w:pPr>
        <w:tabs>
          <w:tab w:val="left" w:pos="463"/>
        </w:tabs>
        <w:suppressAutoHyphens w:val="0"/>
        <w:spacing w:after="0" w:line="180" w:lineRule="auto"/>
        <w:jc w:val="left"/>
        <w:rPr>
          <w:rFonts w:ascii="Wingdings" w:eastAsia="Wingdings" w:hAnsi="Wingdings"/>
          <w:sz w:val="39"/>
          <w:vertAlign w:val="superscript"/>
        </w:rPr>
      </w:pPr>
      <w:r>
        <w:rPr>
          <w:rFonts w:ascii="Arial" w:eastAsia="Arial" w:hAnsi="Arial"/>
        </w:rPr>
        <w:t xml:space="preserve">      </w:t>
      </w:r>
      <w:r w:rsidR="002374B5">
        <w:rPr>
          <w:rFonts w:ascii="Arial" w:eastAsia="Arial" w:hAnsi="Arial"/>
        </w:rPr>
        <w:t>(a) have not been subject to disqualification by the Bank for non-compliance with SEA/ SH obligations.</w:t>
      </w:r>
    </w:p>
    <w:p w14:paraId="4D6EE9ED" w14:textId="77777777" w:rsidR="002374B5" w:rsidRDefault="002374B5" w:rsidP="002374B5">
      <w:pPr>
        <w:spacing w:line="1" w:lineRule="exact"/>
        <w:rPr>
          <w:rFonts w:ascii="Wingdings" w:eastAsia="Wingdings" w:hAnsi="Wingdings"/>
          <w:sz w:val="39"/>
          <w:vertAlign w:val="superscript"/>
        </w:rPr>
      </w:pPr>
    </w:p>
    <w:p w14:paraId="33110D94" w14:textId="77777777" w:rsidR="002374B5" w:rsidRDefault="002374B5" w:rsidP="00961E2A">
      <w:pPr>
        <w:tabs>
          <w:tab w:val="left" w:pos="420"/>
        </w:tabs>
        <w:suppressAutoHyphens w:val="0"/>
        <w:spacing w:after="0" w:line="183" w:lineRule="auto"/>
        <w:ind w:left="420"/>
        <w:jc w:val="left"/>
        <w:rPr>
          <w:rFonts w:ascii="Wingdings" w:eastAsia="Wingdings" w:hAnsi="Wingdings"/>
          <w:sz w:val="44"/>
          <w:vertAlign w:val="superscript"/>
        </w:rPr>
      </w:pPr>
      <w:r>
        <w:rPr>
          <w:rFonts w:ascii="Arial" w:eastAsia="Arial" w:hAnsi="Arial"/>
          <w:sz w:val="22"/>
        </w:rPr>
        <w:t>(b) are subject to disqualification by the Bank for non-compliance with SEA/ SH obligations.</w:t>
      </w:r>
    </w:p>
    <w:p w14:paraId="3042B07F" w14:textId="77777777" w:rsidR="002374B5" w:rsidRDefault="002374B5" w:rsidP="002374B5">
      <w:pPr>
        <w:spacing w:line="138" w:lineRule="exact"/>
        <w:rPr>
          <w:rFonts w:ascii="Wingdings" w:eastAsia="Wingdings" w:hAnsi="Wingdings"/>
          <w:sz w:val="44"/>
          <w:vertAlign w:val="superscript"/>
        </w:rPr>
      </w:pPr>
    </w:p>
    <w:p w14:paraId="1FF24715" w14:textId="05F010BE" w:rsidR="002374B5" w:rsidRPr="00961E2A" w:rsidRDefault="00961E2A" w:rsidP="002A09B2">
      <w:pPr>
        <w:numPr>
          <w:ilvl w:val="0"/>
          <w:numId w:val="105"/>
        </w:numPr>
        <w:tabs>
          <w:tab w:val="left" w:pos="333"/>
        </w:tabs>
        <w:suppressAutoHyphens w:val="0"/>
        <w:spacing w:after="0" w:line="181" w:lineRule="auto"/>
        <w:ind w:left="40" w:hanging="10"/>
        <w:rPr>
          <w:rFonts w:ascii="Wingdings" w:eastAsia="Wingdings" w:hAnsi="Wingdings"/>
          <w:sz w:val="43"/>
          <w:vertAlign w:val="superscript"/>
        </w:rPr>
      </w:pPr>
      <w:r>
        <w:rPr>
          <w:rFonts w:ascii="Arial" w:eastAsia="Arial" w:hAnsi="Arial"/>
          <w:sz w:val="22"/>
        </w:rPr>
        <w:t xml:space="preserve">      </w:t>
      </w:r>
      <w:r w:rsidR="002374B5">
        <w:rPr>
          <w:rFonts w:ascii="Arial" w:eastAsia="Arial" w:hAnsi="Arial"/>
          <w:sz w:val="22"/>
        </w:rPr>
        <w:t>(c) had been subject to disqualification by the Bank for non-compliance with SEA/ SH obligations, and were removed from the disqualification list. An arbitral award on the disqualification case has been made in our favor.</w:t>
      </w:r>
    </w:p>
    <w:p w14:paraId="08479693" w14:textId="77777777" w:rsidR="00961E2A" w:rsidRDefault="00961E2A" w:rsidP="002374B5">
      <w:pPr>
        <w:spacing w:line="238" w:lineRule="auto"/>
        <w:ind w:left="120"/>
        <w:rPr>
          <w:rFonts w:ascii="Arial" w:eastAsia="Arial" w:hAnsi="Arial"/>
          <w:b/>
          <w:sz w:val="22"/>
        </w:rPr>
      </w:pPr>
    </w:p>
    <w:p w14:paraId="2C9DBB09" w14:textId="031CF09E" w:rsidR="002374B5" w:rsidRDefault="002374B5" w:rsidP="002374B5">
      <w:pPr>
        <w:spacing w:line="238" w:lineRule="auto"/>
        <w:ind w:left="120"/>
        <w:rPr>
          <w:rFonts w:ascii="Arial" w:eastAsia="Arial" w:hAnsi="Arial"/>
          <w:b/>
          <w:i/>
          <w:sz w:val="22"/>
        </w:rPr>
      </w:pPr>
      <w:r>
        <w:rPr>
          <w:rFonts w:ascii="Arial" w:eastAsia="Arial" w:hAnsi="Arial"/>
          <w:b/>
          <w:sz w:val="22"/>
        </w:rPr>
        <w:t>[</w:t>
      </w:r>
      <w:r>
        <w:rPr>
          <w:rFonts w:ascii="Arial" w:eastAsia="Arial" w:hAnsi="Arial"/>
          <w:b/>
          <w:i/>
          <w:sz w:val="22"/>
        </w:rPr>
        <w:t>If (c) above is applicable</w:t>
      </w:r>
      <w:r>
        <w:rPr>
          <w:rFonts w:ascii="Arial" w:eastAsia="Arial" w:hAnsi="Arial"/>
          <w:b/>
          <w:sz w:val="22"/>
        </w:rPr>
        <w:t xml:space="preserve">, </w:t>
      </w:r>
      <w:r>
        <w:rPr>
          <w:rFonts w:ascii="Arial" w:eastAsia="Arial" w:hAnsi="Arial"/>
          <w:b/>
          <w:i/>
          <w:sz w:val="22"/>
        </w:rPr>
        <w:t>attach evidence of an arbitral award reversing the findings on the issues underlying the disqualification.]</w:t>
      </w:r>
    </w:p>
    <w:p w14:paraId="0711E79F" w14:textId="380BA81D" w:rsidR="002374B5" w:rsidRDefault="002374B5" w:rsidP="002374B5">
      <w:pPr>
        <w:spacing w:line="200" w:lineRule="exact"/>
      </w:pPr>
    </w:p>
    <w:p w14:paraId="323D3AD3" w14:textId="77777777" w:rsidR="00961E2A" w:rsidRDefault="00961E2A" w:rsidP="002374B5">
      <w:pPr>
        <w:spacing w:line="200" w:lineRule="exact"/>
      </w:pPr>
    </w:p>
    <w:p w14:paraId="54EF662C" w14:textId="77777777" w:rsidR="002374B5" w:rsidRDefault="002374B5" w:rsidP="002374B5">
      <w:pPr>
        <w:spacing w:line="343" w:lineRule="exact"/>
      </w:pPr>
    </w:p>
    <w:p w14:paraId="0162AE26" w14:textId="69E9FC14" w:rsidR="002374B5" w:rsidRPr="00961E2A" w:rsidRDefault="002374B5" w:rsidP="00961E2A">
      <w:pPr>
        <w:spacing w:line="0" w:lineRule="atLeast"/>
        <w:ind w:left="120"/>
        <w:rPr>
          <w:rFonts w:ascii="Arial" w:eastAsia="Arial" w:hAnsi="Arial"/>
          <w:sz w:val="22"/>
        </w:rPr>
      </w:pPr>
      <w:r>
        <w:rPr>
          <w:rFonts w:ascii="Arial" w:eastAsia="Arial" w:hAnsi="Arial"/>
          <w:sz w:val="22"/>
        </w:rPr>
        <w:t>Period of disqualification: From: _____</w:t>
      </w:r>
      <w:r w:rsidR="00961E2A">
        <w:rPr>
          <w:rFonts w:ascii="Arial" w:eastAsia="Arial" w:hAnsi="Arial"/>
          <w:sz w:val="22"/>
        </w:rPr>
        <w:t>__________ To: ________________</w:t>
      </w:r>
    </w:p>
    <w:tbl>
      <w:tblPr>
        <w:tblW w:w="0" w:type="auto"/>
        <w:tblInd w:w="20" w:type="dxa"/>
        <w:tblLayout w:type="fixed"/>
        <w:tblCellMar>
          <w:left w:w="0" w:type="dxa"/>
          <w:right w:w="0" w:type="dxa"/>
        </w:tblCellMar>
        <w:tblLook w:val="0000" w:firstRow="0" w:lastRow="0" w:firstColumn="0" w:lastColumn="0" w:noHBand="0" w:noVBand="0"/>
      </w:tblPr>
      <w:tblGrid>
        <w:gridCol w:w="2640"/>
        <w:gridCol w:w="1040"/>
        <w:gridCol w:w="1860"/>
        <w:gridCol w:w="580"/>
        <w:gridCol w:w="1080"/>
        <w:gridCol w:w="1580"/>
        <w:gridCol w:w="60"/>
      </w:tblGrid>
      <w:tr w:rsidR="002374B5" w14:paraId="57E314D5" w14:textId="77777777" w:rsidTr="0069126D">
        <w:trPr>
          <w:trHeight w:val="253"/>
        </w:trPr>
        <w:tc>
          <w:tcPr>
            <w:tcW w:w="2640" w:type="dxa"/>
            <w:shd w:val="clear" w:color="auto" w:fill="auto"/>
            <w:vAlign w:val="bottom"/>
          </w:tcPr>
          <w:p w14:paraId="41BFAB17" w14:textId="77777777" w:rsidR="002374B5" w:rsidRDefault="002374B5" w:rsidP="0069126D">
            <w:pPr>
              <w:spacing w:line="0" w:lineRule="atLeast"/>
              <w:rPr>
                <w:rFonts w:ascii="Arial" w:eastAsia="Arial" w:hAnsi="Arial"/>
                <w:w w:val="99"/>
                <w:sz w:val="22"/>
              </w:rPr>
            </w:pPr>
            <w:r>
              <w:rPr>
                <w:rFonts w:ascii="Arial" w:eastAsia="Arial" w:hAnsi="Arial"/>
                <w:w w:val="99"/>
                <w:sz w:val="22"/>
              </w:rPr>
              <w:t>Name of the Subcontractor</w:t>
            </w:r>
          </w:p>
        </w:tc>
        <w:tc>
          <w:tcPr>
            <w:tcW w:w="3480" w:type="dxa"/>
            <w:gridSpan w:val="3"/>
            <w:tcBorders>
              <w:bottom w:val="single" w:sz="8" w:space="0" w:color="auto"/>
            </w:tcBorders>
            <w:shd w:val="clear" w:color="auto" w:fill="auto"/>
            <w:vAlign w:val="bottom"/>
          </w:tcPr>
          <w:p w14:paraId="71136F8A" w14:textId="77777777" w:rsidR="002374B5" w:rsidRDefault="002374B5" w:rsidP="0069126D">
            <w:pPr>
              <w:spacing w:line="0" w:lineRule="atLeast"/>
              <w:rPr>
                <w:sz w:val="21"/>
              </w:rPr>
            </w:pPr>
          </w:p>
        </w:tc>
        <w:tc>
          <w:tcPr>
            <w:tcW w:w="1080" w:type="dxa"/>
            <w:shd w:val="clear" w:color="auto" w:fill="auto"/>
            <w:vAlign w:val="bottom"/>
          </w:tcPr>
          <w:p w14:paraId="11AAF2CD" w14:textId="77777777" w:rsidR="002374B5" w:rsidRDefault="002374B5" w:rsidP="0069126D">
            <w:pPr>
              <w:spacing w:line="0" w:lineRule="atLeast"/>
              <w:rPr>
                <w:sz w:val="21"/>
              </w:rPr>
            </w:pPr>
          </w:p>
        </w:tc>
        <w:tc>
          <w:tcPr>
            <w:tcW w:w="1580" w:type="dxa"/>
            <w:shd w:val="clear" w:color="auto" w:fill="auto"/>
            <w:vAlign w:val="bottom"/>
          </w:tcPr>
          <w:p w14:paraId="66316B13" w14:textId="77777777" w:rsidR="002374B5" w:rsidRDefault="002374B5" w:rsidP="0069126D">
            <w:pPr>
              <w:spacing w:line="0" w:lineRule="atLeast"/>
              <w:rPr>
                <w:sz w:val="21"/>
              </w:rPr>
            </w:pPr>
          </w:p>
        </w:tc>
        <w:tc>
          <w:tcPr>
            <w:tcW w:w="60" w:type="dxa"/>
            <w:shd w:val="clear" w:color="auto" w:fill="auto"/>
            <w:vAlign w:val="bottom"/>
          </w:tcPr>
          <w:p w14:paraId="10E5B87C" w14:textId="77777777" w:rsidR="002374B5" w:rsidRDefault="002374B5" w:rsidP="0069126D">
            <w:pPr>
              <w:spacing w:line="0" w:lineRule="atLeast"/>
              <w:rPr>
                <w:sz w:val="21"/>
              </w:rPr>
            </w:pPr>
          </w:p>
        </w:tc>
      </w:tr>
      <w:tr w:rsidR="002374B5" w14:paraId="1C948889" w14:textId="77777777" w:rsidTr="0069126D">
        <w:trPr>
          <w:trHeight w:val="475"/>
        </w:trPr>
        <w:tc>
          <w:tcPr>
            <w:tcW w:w="7200" w:type="dxa"/>
            <w:gridSpan w:val="5"/>
            <w:shd w:val="clear" w:color="auto" w:fill="auto"/>
            <w:vAlign w:val="bottom"/>
          </w:tcPr>
          <w:p w14:paraId="3DA31A87" w14:textId="77777777" w:rsidR="002374B5" w:rsidRDefault="002374B5" w:rsidP="0069126D">
            <w:pPr>
              <w:spacing w:line="0" w:lineRule="atLeast"/>
              <w:rPr>
                <w:rFonts w:ascii="Arial" w:eastAsia="Arial" w:hAnsi="Arial"/>
                <w:w w:val="99"/>
                <w:sz w:val="22"/>
              </w:rPr>
            </w:pPr>
            <w:r>
              <w:rPr>
                <w:rFonts w:ascii="Arial" w:eastAsia="Arial" w:hAnsi="Arial"/>
                <w:w w:val="99"/>
                <w:sz w:val="22"/>
              </w:rPr>
              <w:t>Name of the person duly authorized to sign on behalf of the Subcontractor</w:t>
            </w:r>
          </w:p>
        </w:tc>
        <w:tc>
          <w:tcPr>
            <w:tcW w:w="1580" w:type="dxa"/>
            <w:tcBorders>
              <w:bottom w:val="single" w:sz="8" w:space="0" w:color="auto"/>
            </w:tcBorders>
            <w:shd w:val="clear" w:color="auto" w:fill="auto"/>
            <w:vAlign w:val="bottom"/>
          </w:tcPr>
          <w:p w14:paraId="353D7D24" w14:textId="77777777" w:rsidR="002374B5" w:rsidRDefault="002374B5" w:rsidP="0069126D">
            <w:pPr>
              <w:spacing w:line="0" w:lineRule="atLeast"/>
              <w:jc w:val="right"/>
              <w:rPr>
                <w:rFonts w:ascii="Arial" w:eastAsia="Arial" w:hAnsi="Arial"/>
                <w:sz w:val="22"/>
              </w:rPr>
            </w:pPr>
            <w:r>
              <w:rPr>
                <w:rFonts w:ascii="Arial" w:eastAsia="Arial" w:hAnsi="Arial"/>
                <w:sz w:val="22"/>
              </w:rPr>
              <w:t>_______</w:t>
            </w:r>
          </w:p>
        </w:tc>
        <w:tc>
          <w:tcPr>
            <w:tcW w:w="60" w:type="dxa"/>
            <w:shd w:val="clear" w:color="auto" w:fill="auto"/>
            <w:vAlign w:val="bottom"/>
          </w:tcPr>
          <w:p w14:paraId="12F6AE97" w14:textId="77777777" w:rsidR="002374B5" w:rsidRDefault="002374B5" w:rsidP="0069126D">
            <w:pPr>
              <w:spacing w:line="0" w:lineRule="atLeast"/>
            </w:pPr>
          </w:p>
        </w:tc>
      </w:tr>
      <w:tr w:rsidR="002374B5" w14:paraId="074D403E" w14:textId="77777777" w:rsidTr="0069126D">
        <w:trPr>
          <w:trHeight w:val="474"/>
        </w:trPr>
        <w:tc>
          <w:tcPr>
            <w:tcW w:w="5540" w:type="dxa"/>
            <w:gridSpan w:val="3"/>
            <w:shd w:val="clear" w:color="auto" w:fill="auto"/>
            <w:vAlign w:val="bottom"/>
          </w:tcPr>
          <w:p w14:paraId="0946B3A9" w14:textId="77777777" w:rsidR="002374B5" w:rsidRDefault="002374B5" w:rsidP="0069126D">
            <w:pPr>
              <w:spacing w:line="0" w:lineRule="atLeast"/>
              <w:rPr>
                <w:rFonts w:ascii="Arial" w:eastAsia="Arial" w:hAnsi="Arial"/>
                <w:w w:val="99"/>
                <w:sz w:val="22"/>
              </w:rPr>
            </w:pPr>
            <w:r>
              <w:rPr>
                <w:rFonts w:ascii="Arial" w:eastAsia="Arial" w:hAnsi="Arial"/>
                <w:w w:val="99"/>
                <w:sz w:val="22"/>
              </w:rPr>
              <w:t>Title of the person signing on behalf of the Subcontractor</w:t>
            </w:r>
          </w:p>
        </w:tc>
        <w:tc>
          <w:tcPr>
            <w:tcW w:w="580" w:type="dxa"/>
            <w:tcBorders>
              <w:bottom w:val="single" w:sz="8" w:space="0" w:color="auto"/>
            </w:tcBorders>
            <w:shd w:val="clear" w:color="auto" w:fill="auto"/>
            <w:vAlign w:val="bottom"/>
          </w:tcPr>
          <w:p w14:paraId="7866FD3C" w14:textId="77777777" w:rsidR="002374B5" w:rsidRDefault="002374B5" w:rsidP="0069126D">
            <w:pPr>
              <w:spacing w:line="0" w:lineRule="atLeast"/>
            </w:pPr>
          </w:p>
        </w:tc>
        <w:tc>
          <w:tcPr>
            <w:tcW w:w="2700" w:type="dxa"/>
            <w:gridSpan w:val="3"/>
            <w:tcBorders>
              <w:bottom w:val="single" w:sz="8" w:space="0" w:color="auto"/>
            </w:tcBorders>
            <w:shd w:val="clear" w:color="auto" w:fill="auto"/>
            <w:vAlign w:val="bottom"/>
          </w:tcPr>
          <w:p w14:paraId="220DD265" w14:textId="77777777" w:rsidR="002374B5" w:rsidRDefault="002374B5" w:rsidP="0069126D">
            <w:pPr>
              <w:spacing w:line="0" w:lineRule="atLeast"/>
              <w:jc w:val="right"/>
              <w:rPr>
                <w:rFonts w:ascii="Arial" w:eastAsia="Arial" w:hAnsi="Arial"/>
                <w:w w:val="99"/>
                <w:sz w:val="22"/>
              </w:rPr>
            </w:pPr>
            <w:r>
              <w:rPr>
                <w:rFonts w:ascii="Arial" w:eastAsia="Arial" w:hAnsi="Arial"/>
                <w:w w:val="99"/>
                <w:sz w:val="22"/>
              </w:rPr>
              <w:t>______________________</w:t>
            </w:r>
          </w:p>
        </w:tc>
      </w:tr>
      <w:tr w:rsidR="002374B5" w14:paraId="46D78B39" w14:textId="77777777" w:rsidTr="0069126D">
        <w:trPr>
          <w:trHeight w:val="470"/>
        </w:trPr>
        <w:tc>
          <w:tcPr>
            <w:tcW w:w="6120" w:type="dxa"/>
            <w:gridSpan w:val="4"/>
            <w:shd w:val="clear" w:color="auto" w:fill="auto"/>
            <w:vAlign w:val="bottom"/>
          </w:tcPr>
          <w:p w14:paraId="39A62BF1" w14:textId="77777777" w:rsidR="002374B5" w:rsidRDefault="002374B5" w:rsidP="0069126D">
            <w:pPr>
              <w:spacing w:line="0" w:lineRule="atLeast"/>
              <w:rPr>
                <w:rFonts w:ascii="Arial" w:eastAsia="Arial" w:hAnsi="Arial"/>
                <w:sz w:val="22"/>
              </w:rPr>
            </w:pPr>
            <w:r>
              <w:rPr>
                <w:rFonts w:ascii="Arial" w:eastAsia="Arial" w:hAnsi="Arial"/>
                <w:sz w:val="22"/>
              </w:rPr>
              <w:t>Signature of the person named above</w:t>
            </w:r>
          </w:p>
        </w:tc>
        <w:tc>
          <w:tcPr>
            <w:tcW w:w="2700" w:type="dxa"/>
            <w:gridSpan w:val="3"/>
            <w:shd w:val="clear" w:color="auto" w:fill="auto"/>
            <w:vAlign w:val="bottom"/>
          </w:tcPr>
          <w:p w14:paraId="36F096D7" w14:textId="77777777" w:rsidR="002374B5" w:rsidRDefault="002374B5" w:rsidP="0069126D">
            <w:pPr>
              <w:spacing w:line="0" w:lineRule="atLeast"/>
              <w:jc w:val="right"/>
              <w:rPr>
                <w:rFonts w:ascii="Arial" w:eastAsia="Arial" w:hAnsi="Arial"/>
                <w:w w:val="99"/>
                <w:sz w:val="22"/>
              </w:rPr>
            </w:pPr>
            <w:r>
              <w:rPr>
                <w:rFonts w:ascii="Arial" w:eastAsia="Arial" w:hAnsi="Arial"/>
                <w:w w:val="99"/>
                <w:sz w:val="22"/>
              </w:rPr>
              <w:t>______________________</w:t>
            </w:r>
          </w:p>
        </w:tc>
      </w:tr>
      <w:tr w:rsidR="002374B5" w14:paraId="3755EE5B" w14:textId="77777777" w:rsidTr="0069126D">
        <w:trPr>
          <w:trHeight w:val="20"/>
        </w:trPr>
        <w:tc>
          <w:tcPr>
            <w:tcW w:w="2640" w:type="dxa"/>
            <w:shd w:val="clear" w:color="auto" w:fill="auto"/>
            <w:vAlign w:val="bottom"/>
          </w:tcPr>
          <w:p w14:paraId="5604F0BB" w14:textId="77777777" w:rsidR="002374B5" w:rsidRDefault="002374B5" w:rsidP="0069126D">
            <w:pPr>
              <w:spacing w:line="20" w:lineRule="exact"/>
              <w:rPr>
                <w:sz w:val="1"/>
              </w:rPr>
            </w:pPr>
          </w:p>
        </w:tc>
        <w:tc>
          <w:tcPr>
            <w:tcW w:w="1040" w:type="dxa"/>
            <w:shd w:val="clear" w:color="auto" w:fill="auto"/>
            <w:vAlign w:val="bottom"/>
          </w:tcPr>
          <w:p w14:paraId="16942CC6" w14:textId="77777777" w:rsidR="002374B5" w:rsidRDefault="002374B5" w:rsidP="0069126D">
            <w:pPr>
              <w:spacing w:line="20" w:lineRule="exact"/>
              <w:rPr>
                <w:sz w:val="1"/>
              </w:rPr>
            </w:pPr>
          </w:p>
        </w:tc>
        <w:tc>
          <w:tcPr>
            <w:tcW w:w="1860" w:type="dxa"/>
            <w:shd w:val="clear" w:color="auto" w:fill="000000"/>
            <w:vAlign w:val="bottom"/>
          </w:tcPr>
          <w:p w14:paraId="4D865E8D" w14:textId="77777777" w:rsidR="002374B5" w:rsidRDefault="002374B5" w:rsidP="0069126D">
            <w:pPr>
              <w:spacing w:line="20" w:lineRule="exact"/>
              <w:rPr>
                <w:sz w:val="1"/>
              </w:rPr>
            </w:pPr>
          </w:p>
        </w:tc>
        <w:tc>
          <w:tcPr>
            <w:tcW w:w="580" w:type="dxa"/>
            <w:shd w:val="clear" w:color="auto" w:fill="000000"/>
            <w:vAlign w:val="bottom"/>
          </w:tcPr>
          <w:p w14:paraId="36E63106" w14:textId="77777777" w:rsidR="002374B5" w:rsidRDefault="002374B5" w:rsidP="0069126D">
            <w:pPr>
              <w:spacing w:line="20" w:lineRule="exact"/>
              <w:rPr>
                <w:sz w:val="1"/>
              </w:rPr>
            </w:pPr>
          </w:p>
        </w:tc>
        <w:tc>
          <w:tcPr>
            <w:tcW w:w="1080" w:type="dxa"/>
            <w:shd w:val="clear" w:color="auto" w:fill="000000"/>
            <w:vAlign w:val="bottom"/>
          </w:tcPr>
          <w:p w14:paraId="37F378F0" w14:textId="77777777" w:rsidR="002374B5" w:rsidRDefault="002374B5" w:rsidP="0069126D">
            <w:pPr>
              <w:spacing w:line="20" w:lineRule="exact"/>
              <w:rPr>
                <w:sz w:val="1"/>
              </w:rPr>
            </w:pPr>
          </w:p>
        </w:tc>
        <w:tc>
          <w:tcPr>
            <w:tcW w:w="1580" w:type="dxa"/>
            <w:shd w:val="clear" w:color="auto" w:fill="000000"/>
            <w:vAlign w:val="bottom"/>
          </w:tcPr>
          <w:p w14:paraId="12736D27" w14:textId="77777777" w:rsidR="002374B5" w:rsidRDefault="002374B5" w:rsidP="0069126D">
            <w:pPr>
              <w:spacing w:line="20" w:lineRule="exact"/>
              <w:rPr>
                <w:sz w:val="1"/>
              </w:rPr>
            </w:pPr>
          </w:p>
        </w:tc>
        <w:tc>
          <w:tcPr>
            <w:tcW w:w="60" w:type="dxa"/>
            <w:shd w:val="clear" w:color="auto" w:fill="000000"/>
            <w:vAlign w:val="bottom"/>
          </w:tcPr>
          <w:p w14:paraId="712F1C19" w14:textId="77777777" w:rsidR="002374B5" w:rsidRDefault="002374B5" w:rsidP="0069126D">
            <w:pPr>
              <w:spacing w:line="20" w:lineRule="exact"/>
              <w:rPr>
                <w:sz w:val="1"/>
              </w:rPr>
            </w:pPr>
          </w:p>
        </w:tc>
      </w:tr>
    </w:tbl>
    <w:p w14:paraId="76A5FBE3" w14:textId="77777777" w:rsidR="002374B5" w:rsidRDefault="002374B5" w:rsidP="002374B5">
      <w:pPr>
        <w:spacing w:line="249" w:lineRule="exact"/>
      </w:pPr>
    </w:p>
    <w:p w14:paraId="58BD23B5" w14:textId="77777777" w:rsidR="002374B5" w:rsidRDefault="002374B5" w:rsidP="002374B5">
      <w:pPr>
        <w:spacing w:line="0" w:lineRule="atLeast"/>
        <w:ind w:left="20"/>
        <w:rPr>
          <w:rFonts w:ascii="Arial" w:eastAsia="Arial" w:hAnsi="Arial"/>
          <w:sz w:val="22"/>
        </w:rPr>
      </w:pPr>
      <w:r>
        <w:rPr>
          <w:rFonts w:ascii="Arial" w:eastAsia="Arial" w:hAnsi="Arial"/>
          <w:sz w:val="22"/>
        </w:rPr>
        <w:t>Date signed ________________________________ day of ___________________, _____</w:t>
      </w:r>
    </w:p>
    <w:p w14:paraId="6B0FB47D" w14:textId="77777777" w:rsidR="002374B5" w:rsidRDefault="002374B5" w:rsidP="002374B5">
      <w:pPr>
        <w:spacing w:line="241" w:lineRule="exact"/>
      </w:pPr>
    </w:p>
    <w:p w14:paraId="548C022A" w14:textId="77777777" w:rsidR="002374B5" w:rsidRDefault="002374B5" w:rsidP="002374B5">
      <w:pPr>
        <w:spacing w:line="0" w:lineRule="atLeast"/>
        <w:ind w:left="20"/>
        <w:rPr>
          <w:rFonts w:ascii="Arial" w:eastAsia="Arial" w:hAnsi="Arial"/>
          <w:sz w:val="22"/>
        </w:rPr>
      </w:pPr>
      <w:r>
        <w:rPr>
          <w:rFonts w:ascii="Arial" w:eastAsia="Arial" w:hAnsi="Arial"/>
          <w:sz w:val="22"/>
        </w:rPr>
        <w:t>Countersignature of authorized representative of the Supplier:</w:t>
      </w:r>
    </w:p>
    <w:p w14:paraId="1A3BEEAF" w14:textId="77777777" w:rsidR="002374B5" w:rsidRDefault="002374B5" w:rsidP="002374B5">
      <w:pPr>
        <w:spacing w:line="117" w:lineRule="exact"/>
      </w:pPr>
    </w:p>
    <w:p w14:paraId="084078DC" w14:textId="77777777" w:rsidR="002374B5" w:rsidRDefault="002374B5" w:rsidP="002374B5">
      <w:pPr>
        <w:spacing w:line="0" w:lineRule="atLeast"/>
        <w:ind w:left="20"/>
        <w:rPr>
          <w:rFonts w:ascii="Arial" w:eastAsia="Arial" w:hAnsi="Arial"/>
          <w:sz w:val="22"/>
        </w:rPr>
      </w:pPr>
      <w:r>
        <w:rPr>
          <w:rFonts w:ascii="Arial" w:eastAsia="Arial" w:hAnsi="Arial"/>
          <w:sz w:val="22"/>
        </w:rPr>
        <w:t>Signature: ________________________________________________________</w:t>
      </w:r>
    </w:p>
    <w:p w14:paraId="2C6935C3" w14:textId="77777777" w:rsidR="002374B5" w:rsidRDefault="002374B5" w:rsidP="002374B5">
      <w:pPr>
        <w:spacing w:line="241" w:lineRule="exact"/>
      </w:pPr>
    </w:p>
    <w:p w14:paraId="5B404943" w14:textId="77777777" w:rsidR="002374B5" w:rsidRDefault="002374B5" w:rsidP="002374B5">
      <w:pPr>
        <w:spacing w:line="0" w:lineRule="atLeast"/>
        <w:ind w:left="20"/>
        <w:rPr>
          <w:rFonts w:ascii="Arial" w:eastAsia="Arial" w:hAnsi="Arial"/>
          <w:sz w:val="22"/>
        </w:rPr>
      </w:pPr>
      <w:r>
        <w:rPr>
          <w:rFonts w:ascii="Arial" w:eastAsia="Arial" w:hAnsi="Arial"/>
          <w:sz w:val="22"/>
        </w:rPr>
        <w:t>Date signed ________________________________ day of ___________________, _____</w:t>
      </w:r>
    </w:p>
    <w:p w14:paraId="0AE7DE9D" w14:textId="77777777" w:rsidR="002374B5" w:rsidRDefault="002374B5">
      <w:pPr>
        <w:pStyle w:val="Head02"/>
        <w:rPr>
          <w:rFonts w:ascii="Times New Roman" w:hAnsi="Times New Roman"/>
        </w:rPr>
      </w:pPr>
    </w:p>
    <w:p w14:paraId="0F56363A" w14:textId="654B0ABD" w:rsidR="00DE5F66" w:rsidRPr="00D658EA" w:rsidRDefault="004D598F">
      <w:pPr>
        <w:pStyle w:val="Head02"/>
        <w:rPr>
          <w:rFonts w:ascii="Times New Roman" w:hAnsi="Times New Roman"/>
        </w:rPr>
      </w:pPr>
      <w:r w:rsidRPr="00D658EA">
        <w:rPr>
          <w:rFonts w:ascii="Times New Roman" w:hAnsi="Times New Roman"/>
        </w:rPr>
        <w:t xml:space="preserve">Section </w:t>
      </w:r>
      <w:r w:rsidR="009A148B" w:rsidRPr="00D658EA">
        <w:rPr>
          <w:rFonts w:ascii="Times New Roman" w:hAnsi="Times New Roman"/>
        </w:rPr>
        <w:t xml:space="preserve">IX - </w:t>
      </w:r>
      <w:r w:rsidRPr="00D658EA">
        <w:rPr>
          <w:rFonts w:ascii="Times New Roman" w:hAnsi="Times New Roman"/>
        </w:rPr>
        <w:t>Special Conditions of Contract</w:t>
      </w:r>
      <w:bookmarkEnd w:id="577"/>
      <w:bookmarkEnd w:id="578"/>
      <w:bookmarkEnd w:id="581"/>
      <w:r w:rsidRPr="00D658EA">
        <w:rPr>
          <w:rFonts w:ascii="Times New Roman" w:hAnsi="Times New Roman"/>
        </w:rPr>
        <w:t xml:space="preserve"> </w:t>
      </w:r>
      <w:bookmarkEnd w:id="579"/>
      <w:bookmarkEnd w:id="580"/>
      <w:bookmarkEnd w:id="582"/>
    </w:p>
    <w:p w14:paraId="796B0EAE" w14:textId="77777777" w:rsidR="004D598F" w:rsidRPr="00D658EA" w:rsidRDefault="004D598F" w:rsidP="004D598F"/>
    <w:p w14:paraId="1B1F3195" w14:textId="77777777" w:rsidR="004D598F" w:rsidRPr="00D658EA" w:rsidRDefault="004D598F" w:rsidP="004D598F">
      <w:pPr>
        <w:pStyle w:val="Heading2"/>
        <w:rPr>
          <w:rFonts w:ascii="Times New Roman" w:hAnsi="Times New Roman"/>
        </w:rPr>
      </w:pPr>
      <w:bookmarkStart w:id="583" w:name="_Ref324794508"/>
      <w:bookmarkStart w:id="584" w:name="_Toc352140251"/>
      <w:bookmarkStart w:id="585" w:name="_Toc521498744"/>
      <w:bookmarkStart w:id="586" w:name="_Toc215902368"/>
      <w:bookmarkStart w:id="587" w:name="_Toc445567400"/>
      <w:r w:rsidRPr="00D658EA">
        <w:rPr>
          <w:rFonts w:ascii="Times New Roman" w:hAnsi="Times New Roman"/>
        </w:rPr>
        <w:t>Table of Clauses</w:t>
      </w:r>
      <w:bookmarkEnd w:id="583"/>
      <w:bookmarkEnd w:id="584"/>
      <w:bookmarkEnd w:id="585"/>
      <w:bookmarkEnd w:id="586"/>
      <w:bookmarkEnd w:id="587"/>
    </w:p>
    <w:p w14:paraId="16BDEB16" w14:textId="77777777" w:rsidR="002708C6" w:rsidRPr="00D658EA" w:rsidRDefault="001B74CA">
      <w:pPr>
        <w:pStyle w:val="TOC1"/>
        <w:rPr>
          <w:rFonts w:ascii="Times New Roman" w:hAnsi="Times New Roman"/>
          <w:b w:val="0"/>
          <w:noProof/>
          <w:sz w:val="22"/>
          <w:szCs w:val="22"/>
        </w:rPr>
      </w:pPr>
      <w:r w:rsidRPr="00D658EA">
        <w:rPr>
          <w:rFonts w:ascii="Times New Roman" w:hAnsi="Times New Roman"/>
        </w:rPr>
        <w:fldChar w:fldCharType="begin"/>
      </w:r>
      <w:r w:rsidR="004D598F" w:rsidRPr="00D658EA">
        <w:rPr>
          <w:rFonts w:ascii="Times New Roman" w:hAnsi="Times New Roman"/>
        </w:rPr>
        <w:instrText xml:space="preserve"> TOC \h \z \t "Head 7.1,1,Head 7.2,2" </w:instrText>
      </w:r>
      <w:r w:rsidRPr="00D658EA">
        <w:rPr>
          <w:rFonts w:ascii="Times New Roman" w:hAnsi="Times New Roman"/>
        </w:rPr>
        <w:fldChar w:fldCharType="separate"/>
      </w:r>
      <w:hyperlink w:anchor="_Toc454979647" w:history="1">
        <w:r w:rsidR="002708C6" w:rsidRPr="00D658EA">
          <w:rPr>
            <w:rStyle w:val="Hyperlink"/>
            <w:rFonts w:ascii="Times New Roman" w:hAnsi="Times New Roman"/>
            <w:noProof/>
          </w:rPr>
          <w:t>A.  Contract and Interpretation</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_Toc454979647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235</w:t>
        </w:r>
        <w:r w:rsidR="002708C6" w:rsidRPr="00D658EA">
          <w:rPr>
            <w:rFonts w:ascii="Times New Roman" w:hAnsi="Times New Roman"/>
            <w:noProof/>
            <w:webHidden/>
          </w:rPr>
          <w:fldChar w:fldCharType="end"/>
        </w:r>
      </w:hyperlink>
    </w:p>
    <w:p w14:paraId="0EF06930" w14:textId="77777777" w:rsidR="002708C6" w:rsidRPr="00D658EA" w:rsidRDefault="00876C24">
      <w:pPr>
        <w:pStyle w:val="TOC2"/>
        <w:rPr>
          <w:sz w:val="22"/>
          <w:szCs w:val="22"/>
        </w:rPr>
      </w:pPr>
      <w:hyperlink w:anchor="_Toc454979648" w:history="1">
        <w:r w:rsidR="002708C6" w:rsidRPr="00D658EA">
          <w:rPr>
            <w:rStyle w:val="Hyperlink"/>
          </w:rPr>
          <w:t>1.</w:t>
        </w:r>
        <w:r w:rsidR="002708C6" w:rsidRPr="00D658EA">
          <w:rPr>
            <w:sz w:val="22"/>
            <w:szCs w:val="22"/>
          </w:rPr>
          <w:tab/>
        </w:r>
        <w:r w:rsidR="002708C6" w:rsidRPr="00D658EA">
          <w:rPr>
            <w:rStyle w:val="Hyperlink"/>
          </w:rPr>
          <w:t>Definitions (GCC Clause 1)</w:t>
        </w:r>
        <w:r w:rsidR="002708C6" w:rsidRPr="00D658EA">
          <w:rPr>
            <w:webHidden/>
          </w:rPr>
          <w:tab/>
        </w:r>
        <w:r w:rsidR="002708C6" w:rsidRPr="00D658EA">
          <w:rPr>
            <w:webHidden/>
          </w:rPr>
          <w:fldChar w:fldCharType="begin"/>
        </w:r>
        <w:r w:rsidR="002708C6" w:rsidRPr="00D658EA">
          <w:rPr>
            <w:webHidden/>
          </w:rPr>
          <w:instrText xml:space="preserve"> PAGEREF _Toc454979648 \h </w:instrText>
        </w:r>
        <w:r w:rsidR="002708C6" w:rsidRPr="00D658EA">
          <w:rPr>
            <w:webHidden/>
          </w:rPr>
        </w:r>
        <w:r w:rsidR="002708C6" w:rsidRPr="00D658EA">
          <w:rPr>
            <w:webHidden/>
          </w:rPr>
          <w:fldChar w:fldCharType="separate"/>
        </w:r>
        <w:r w:rsidR="00906C29" w:rsidRPr="00D658EA">
          <w:rPr>
            <w:webHidden/>
          </w:rPr>
          <w:t>235</w:t>
        </w:r>
        <w:r w:rsidR="002708C6" w:rsidRPr="00D658EA">
          <w:rPr>
            <w:webHidden/>
          </w:rPr>
          <w:fldChar w:fldCharType="end"/>
        </w:r>
      </w:hyperlink>
    </w:p>
    <w:p w14:paraId="380000C6" w14:textId="77777777" w:rsidR="002708C6" w:rsidRPr="00D658EA" w:rsidRDefault="00876C24">
      <w:pPr>
        <w:pStyle w:val="TOC2"/>
        <w:rPr>
          <w:sz w:val="22"/>
          <w:szCs w:val="22"/>
        </w:rPr>
      </w:pPr>
      <w:hyperlink w:anchor="_Toc454979649" w:history="1">
        <w:r w:rsidR="002708C6" w:rsidRPr="00D658EA">
          <w:rPr>
            <w:rStyle w:val="Hyperlink"/>
          </w:rPr>
          <w:t>2.</w:t>
        </w:r>
        <w:r w:rsidR="002708C6" w:rsidRPr="00D658EA">
          <w:rPr>
            <w:sz w:val="22"/>
            <w:szCs w:val="22"/>
          </w:rPr>
          <w:tab/>
        </w:r>
        <w:r w:rsidR="002708C6" w:rsidRPr="00D658EA">
          <w:rPr>
            <w:rStyle w:val="Hyperlink"/>
          </w:rPr>
          <w:t>Notices ( GCC  Clause 4)</w:t>
        </w:r>
        <w:r w:rsidR="002708C6" w:rsidRPr="00D658EA">
          <w:rPr>
            <w:webHidden/>
          </w:rPr>
          <w:tab/>
        </w:r>
        <w:r w:rsidR="002708C6" w:rsidRPr="00D658EA">
          <w:rPr>
            <w:webHidden/>
          </w:rPr>
          <w:fldChar w:fldCharType="begin"/>
        </w:r>
        <w:r w:rsidR="002708C6" w:rsidRPr="00D658EA">
          <w:rPr>
            <w:webHidden/>
          </w:rPr>
          <w:instrText xml:space="preserve"> PAGEREF _Toc454979649 \h </w:instrText>
        </w:r>
        <w:r w:rsidR="002708C6" w:rsidRPr="00D658EA">
          <w:rPr>
            <w:webHidden/>
          </w:rPr>
        </w:r>
        <w:r w:rsidR="002708C6" w:rsidRPr="00D658EA">
          <w:rPr>
            <w:webHidden/>
          </w:rPr>
          <w:fldChar w:fldCharType="separate"/>
        </w:r>
        <w:r w:rsidR="00906C29" w:rsidRPr="00D658EA">
          <w:rPr>
            <w:webHidden/>
          </w:rPr>
          <w:t>235</w:t>
        </w:r>
        <w:r w:rsidR="002708C6" w:rsidRPr="00D658EA">
          <w:rPr>
            <w:webHidden/>
          </w:rPr>
          <w:fldChar w:fldCharType="end"/>
        </w:r>
      </w:hyperlink>
    </w:p>
    <w:p w14:paraId="732A7774" w14:textId="77777777" w:rsidR="002708C6" w:rsidRPr="00D658EA" w:rsidRDefault="00876C24">
      <w:pPr>
        <w:pStyle w:val="TOC1"/>
        <w:rPr>
          <w:rFonts w:ascii="Times New Roman" w:hAnsi="Times New Roman"/>
          <w:b w:val="0"/>
          <w:noProof/>
          <w:sz w:val="22"/>
          <w:szCs w:val="22"/>
        </w:rPr>
      </w:pPr>
      <w:hyperlink w:anchor="_Toc454979650" w:history="1">
        <w:r w:rsidR="002708C6" w:rsidRPr="00D658EA">
          <w:rPr>
            <w:rStyle w:val="Hyperlink"/>
            <w:rFonts w:ascii="Times New Roman" w:hAnsi="Times New Roman"/>
            <w:noProof/>
          </w:rPr>
          <w:t>B.  Subject Matter of Contract</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_Toc454979650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236</w:t>
        </w:r>
        <w:r w:rsidR="002708C6" w:rsidRPr="00D658EA">
          <w:rPr>
            <w:rFonts w:ascii="Times New Roman" w:hAnsi="Times New Roman"/>
            <w:noProof/>
            <w:webHidden/>
          </w:rPr>
          <w:fldChar w:fldCharType="end"/>
        </w:r>
      </w:hyperlink>
    </w:p>
    <w:p w14:paraId="3F35A0F1" w14:textId="77777777" w:rsidR="002708C6" w:rsidRPr="00D658EA" w:rsidRDefault="00876C24">
      <w:pPr>
        <w:pStyle w:val="TOC2"/>
        <w:rPr>
          <w:sz w:val="22"/>
          <w:szCs w:val="22"/>
        </w:rPr>
      </w:pPr>
      <w:hyperlink w:anchor="_Toc454979651" w:history="1">
        <w:r w:rsidR="002708C6" w:rsidRPr="00D658EA">
          <w:rPr>
            <w:rStyle w:val="Hyperlink"/>
          </w:rPr>
          <w:t>3.</w:t>
        </w:r>
        <w:r w:rsidR="002708C6" w:rsidRPr="00D658EA">
          <w:rPr>
            <w:sz w:val="22"/>
            <w:szCs w:val="22"/>
          </w:rPr>
          <w:tab/>
        </w:r>
        <w:r w:rsidR="002708C6" w:rsidRPr="00D658EA">
          <w:rPr>
            <w:rStyle w:val="Hyperlink"/>
          </w:rPr>
          <w:t>Scope of the System ( GCC  Clause 7)</w:t>
        </w:r>
        <w:r w:rsidR="002708C6" w:rsidRPr="00D658EA">
          <w:rPr>
            <w:webHidden/>
          </w:rPr>
          <w:tab/>
        </w:r>
        <w:r w:rsidR="002708C6" w:rsidRPr="00D658EA">
          <w:rPr>
            <w:webHidden/>
          </w:rPr>
          <w:fldChar w:fldCharType="begin"/>
        </w:r>
        <w:r w:rsidR="002708C6" w:rsidRPr="00D658EA">
          <w:rPr>
            <w:webHidden/>
          </w:rPr>
          <w:instrText xml:space="preserve"> PAGEREF _Toc454979651 \h </w:instrText>
        </w:r>
        <w:r w:rsidR="002708C6" w:rsidRPr="00D658EA">
          <w:rPr>
            <w:webHidden/>
          </w:rPr>
        </w:r>
        <w:r w:rsidR="002708C6" w:rsidRPr="00D658EA">
          <w:rPr>
            <w:webHidden/>
          </w:rPr>
          <w:fldChar w:fldCharType="separate"/>
        </w:r>
        <w:r w:rsidR="00906C29" w:rsidRPr="00D658EA">
          <w:rPr>
            <w:webHidden/>
          </w:rPr>
          <w:t>236</w:t>
        </w:r>
        <w:r w:rsidR="002708C6" w:rsidRPr="00D658EA">
          <w:rPr>
            <w:webHidden/>
          </w:rPr>
          <w:fldChar w:fldCharType="end"/>
        </w:r>
      </w:hyperlink>
    </w:p>
    <w:p w14:paraId="076C0483" w14:textId="77777777" w:rsidR="002708C6" w:rsidRPr="00D658EA" w:rsidRDefault="00876C24">
      <w:pPr>
        <w:pStyle w:val="TOC2"/>
        <w:rPr>
          <w:sz w:val="22"/>
          <w:szCs w:val="22"/>
        </w:rPr>
      </w:pPr>
      <w:hyperlink w:anchor="_Toc454979652" w:history="1">
        <w:r w:rsidR="002708C6" w:rsidRPr="00D658EA">
          <w:rPr>
            <w:rStyle w:val="Hyperlink"/>
          </w:rPr>
          <w:t>4.</w:t>
        </w:r>
        <w:r w:rsidR="002708C6" w:rsidRPr="00D658EA">
          <w:rPr>
            <w:sz w:val="22"/>
            <w:szCs w:val="22"/>
          </w:rPr>
          <w:tab/>
        </w:r>
        <w:r w:rsidR="002708C6" w:rsidRPr="00D658EA">
          <w:rPr>
            <w:rStyle w:val="Hyperlink"/>
          </w:rPr>
          <w:t>Time for Commencement and Operational Acceptance ( GCC  Clause 8)</w:t>
        </w:r>
        <w:r w:rsidR="002708C6" w:rsidRPr="00D658EA">
          <w:rPr>
            <w:webHidden/>
          </w:rPr>
          <w:tab/>
        </w:r>
        <w:r w:rsidR="002708C6" w:rsidRPr="00D658EA">
          <w:rPr>
            <w:webHidden/>
          </w:rPr>
          <w:fldChar w:fldCharType="begin"/>
        </w:r>
        <w:r w:rsidR="002708C6" w:rsidRPr="00D658EA">
          <w:rPr>
            <w:webHidden/>
          </w:rPr>
          <w:instrText xml:space="preserve"> PAGEREF _Toc454979652 \h </w:instrText>
        </w:r>
        <w:r w:rsidR="002708C6" w:rsidRPr="00D658EA">
          <w:rPr>
            <w:webHidden/>
          </w:rPr>
        </w:r>
        <w:r w:rsidR="002708C6" w:rsidRPr="00D658EA">
          <w:rPr>
            <w:webHidden/>
          </w:rPr>
          <w:fldChar w:fldCharType="separate"/>
        </w:r>
        <w:r w:rsidR="00906C29" w:rsidRPr="00D658EA">
          <w:rPr>
            <w:webHidden/>
          </w:rPr>
          <w:t>237</w:t>
        </w:r>
        <w:r w:rsidR="002708C6" w:rsidRPr="00D658EA">
          <w:rPr>
            <w:webHidden/>
          </w:rPr>
          <w:fldChar w:fldCharType="end"/>
        </w:r>
      </w:hyperlink>
    </w:p>
    <w:p w14:paraId="55F5C997" w14:textId="77777777" w:rsidR="002708C6" w:rsidRPr="00D658EA" w:rsidRDefault="00876C24">
      <w:pPr>
        <w:pStyle w:val="TOC2"/>
        <w:rPr>
          <w:sz w:val="22"/>
          <w:szCs w:val="22"/>
        </w:rPr>
      </w:pPr>
      <w:hyperlink w:anchor="_Toc454979653" w:history="1">
        <w:r w:rsidR="002708C6" w:rsidRPr="00D658EA">
          <w:rPr>
            <w:rStyle w:val="Hyperlink"/>
          </w:rPr>
          <w:t>5.</w:t>
        </w:r>
        <w:r w:rsidR="002708C6" w:rsidRPr="00D658EA">
          <w:rPr>
            <w:sz w:val="22"/>
            <w:szCs w:val="22"/>
          </w:rPr>
          <w:tab/>
        </w:r>
        <w:r w:rsidR="002708C6" w:rsidRPr="00D658EA">
          <w:rPr>
            <w:rStyle w:val="Hyperlink"/>
          </w:rPr>
          <w:t>Supplier’s Responsibilities ( GCC  Clause 9)</w:t>
        </w:r>
        <w:r w:rsidR="002708C6" w:rsidRPr="00D658EA">
          <w:rPr>
            <w:webHidden/>
          </w:rPr>
          <w:tab/>
        </w:r>
        <w:r w:rsidR="002708C6" w:rsidRPr="00D658EA">
          <w:rPr>
            <w:webHidden/>
          </w:rPr>
          <w:fldChar w:fldCharType="begin"/>
        </w:r>
        <w:r w:rsidR="002708C6" w:rsidRPr="00D658EA">
          <w:rPr>
            <w:webHidden/>
          </w:rPr>
          <w:instrText xml:space="preserve"> PAGEREF _Toc454979653 \h </w:instrText>
        </w:r>
        <w:r w:rsidR="002708C6" w:rsidRPr="00D658EA">
          <w:rPr>
            <w:webHidden/>
          </w:rPr>
        </w:r>
        <w:r w:rsidR="002708C6" w:rsidRPr="00D658EA">
          <w:rPr>
            <w:webHidden/>
          </w:rPr>
          <w:fldChar w:fldCharType="separate"/>
        </w:r>
        <w:r w:rsidR="00906C29" w:rsidRPr="00D658EA">
          <w:rPr>
            <w:webHidden/>
          </w:rPr>
          <w:t>237</w:t>
        </w:r>
        <w:r w:rsidR="002708C6" w:rsidRPr="00D658EA">
          <w:rPr>
            <w:webHidden/>
          </w:rPr>
          <w:fldChar w:fldCharType="end"/>
        </w:r>
      </w:hyperlink>
    </w:p>
    <w:p w14:paraId="514381F1" w14:textId="77777777" w:rsidR="002708C6" w:rsidRPr="00D658EA" w:rsidRDefault="00876C24">
      <w:pPr>
        <w:pStyle w:val="TOC1"/>
        <w:rPr>
          <w:rFonts w:ascii="Times New Roman" w:hAnsi="Times New Roman"/>
          <w:b w:val="0"/>
          <w:noProof/>
          <w:sz w:val="22"/>
          <w:szCs w:val="22"/>
        </w:rPr>
      </w:pPr>
      <w:hyperlink w:anchor="_Toc454979654" w:history="1">
        <w:r w:rsidR="002708C6" w:rsidRPr="00D658EA">
          <w:rPr>
            <w:rStyle w:val="Hyperlink"/>
            <w:rFonts w:ascii="Times New Roman" w:hAnsi="Times New Roman"/>
            <w:noProof/>
          </w:rPr>
          <w:t>C.  Payment</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_Toc454979654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237</w:t>
        </w:r>
        <w:r w:rsidR="002708C6" w:rsidRPr="00D658EA">
          <w:rPr>
            <w:rFonts w:ascii="Times New Roman" w:hAnsi="Times New Roman"/>
            <w:noProof/>
            <w:webHidden/>
          </w:rPr>
          <w:fldChar w:fldCharType="end"/>
        </w:r>
      </w:hyperlink>
    </w:p>
    <w:p w14:paraId="25DCDD75" w14:textId="77777777" w:rsidR="002708C6" w:rsidRPr="00D658EA" w:rsidRDefault="00876C24">
      <w:pPr>
        <w:pStyle w:val="TOC2"/>
        <w:rPr>
          <w:sz w:val="22"/>
          <w:szCs w:val="22"/>
        </w:rPr>
      </w:pPr>
      <w:hyperlink w:anchor="_Toc454979655" w:history="1">
        <w:r w:rsidR="002708C6" w:rsidRPr="00D658EA">
          <w:rPr>
            <w:rStyle w:val="Hyperlink"/>
          </w:rPr>
          <w:t>6.</w:t>
        </w:r>
        <w:r w:rsidR="002708C6" w:rsidRPr="00D658EA">
          <w:rPr>
            <w:sz w:val="22"/>
            <w:szCs w:val="22"/>
          </w:rPr>
          <w:tab/>
        </w:r>
        <w:r w:rsidR="002708C6" w:rsidRPr="00D658EA">
          <w:rPr>
            <w:rStyle w:val="Hyperlink"/>
          </w:rPr>
          <w:t>Contract Price ( GCC  Clause 11)</w:t>
        </w:r>
        <w:r w:rsidR="002708C6" w:rsidRPr="00D658EA">
          <w:rPr>
            <w:webHidden/>
          </w:rPr>
          <w:tab/>
        </w:r>
        <w:r w:rsidR="002708C6" w:rsidRPr="00D658EA">
          <w:rPr>
            <w:webHidden/>
          </w:rPr>
          <w:fldChar w:fldCharType="begin"/>
        </w:r>
        <w:r w:rsidR="002708C6" w:rsidRPr="00D658EA">
          <w:rPr>
            <w:webHidden/>
          </w:rPr>
          <w:instrText xml:space="preserve"> PAGEREF _Toc454979655 \h </w:instrText>
        </w:r>
        <w:r w:rsidR="002708C6" w:rsidRPr="00D658EA">
          <w:rPr>
            <w:webHidden/>
          </w:rPr>
        </w:r>
        <w:r w:rsidR="002708C6" w:rsidRPr="00D658EA">
          <w:rPr>
            <w:webHidden/>
          </w:rPr>
          <w:fldChar w:fldCharType="separate"/>
        </w:r>
        <w:r w:rsidR="00906C29" w:rsidRPr="00D658EA">
          <w:rPr>
            <w:webHidden/>
          </w:rPr>
          <w:t>237</w:t>
        </w:r>
        <w:r w:rsidR="002708C6" w:rsidRPr="00D658EA">
          <w:rPr>
            <w:webHidden/>
          </w:rPr>
          <w:fldChar w:fldCharType="end"/>
        </w:r>
      </w:hyperlink>
    </w:p>
    <w:p w14:paraId="2528A25A" w14:textId="77777777" w:rsidR="002708C6" w:rsidRPr="00D658EA" w:rsidRDefault="00876C24">
      <w:pPr>
        <w:pStyle w:val="TOC2"/>
        <w:rPr>
          <w:sz w:val="22"/>
          <w:szCs w:val="22"/>
        </w:rPr>
      </w:pPr>
      <w:hyperlink w:anchor="_Toc454979656" w:history="1">
        <w:r w:rsidR="002708C6" w:rsidRPr="00D658EA">
          <w:rPr>
            <w:rStyle w:val="Hyperlink"/>
          </w:rPr>
          <w:t>7.</w:t>
        </w:r>
        <w:r w:rsidR="002708C6" w:rsidRPr="00D658EA">
          <w:rPr>
            <w:sz w:val="22"/>
            <w:szCs w:val="22"/>
          </w:rPr>
          <w:tab/>
        </w:r>
        <w:r w:rsidR="002708C6" w:rsidRPr="00D658EA">
          <w:rPr>
            <w:rStyle w:val="Hyperlink"/>
          </w:rPr>
          <w:t>Terms of Payment ( GCC  Clause 12)</w:t>
        </w:r>
        <w:r w:rsidR="002708C6" w:rsidRPr="00D658EA">
          <w:rPr>
            <w:webHidden/>
          </w:rPr>
          <w:tab/>
        </w:r>
        <w:r w:rsidR="002708C6" w:rsidRPr="00D658EA">
          <w:rPr>
            <w:webHidden/>
          </w:rPr>
          <w:fldChar w:fldCharType="begin"/>
        </w:r>
        <w:r w:rsidR="002708C6" w:rsidRPr="00D658EA">
          <w:rPr>
            <w:webHidden/>
          </w:rPr>
          <w:instrText xml:space="preserve"> PAGEREF _Toc454979656 \h </w:instrText>
        </w:r>
        <w:r w:rsidR="002708C6" w:rsidRPr="00D658EA">
          <w:rPr>
            <w:webHidden/>
          </w:rPr>
        </w:r>
        <w:r w:rsidR="002708C6" w:rsidRPr="00D658EA">
          <w:rPr>
            <w:webHidden/>
          </w:rPr>
          <w:fldChar w:fldCharType="separate"/>
        </w:r>
        <w:r w:rsidR="00906C29" w:rsidRPr="00D658EA">
          <w:rPr>
            <w:webHidden/>
          </w:rPr>
          <w:t>237</w:t>
        </w:r>
        <w:r w:rsidR="002708C6" w:rsidRPr="00D658EA">
          <w:rPr>
            <w:webHidden/>
          </w:rPr>
          <w:fldChar w:fldCharType="end"/>
        </w:r>
      </w:hyperlink>
    </w:p>
    <w:p w14:paraId="22E93029" w14:textId="77777777" w:rsidR="002708C6" w:rsidRPr="00D658EA" w:rsidRDefault="00876C24">
      <w:pPr>
        <w:pStyle w:val="TOC2"/>
        <w:rPr>
          <w:sz w:val="22"/>
          <w:szCs w:val="22"/>
        </w:rPr>
      </w:pPr>
      <w:hyperlink w:anchor="_Toc454979657" w:history="1">
        <w:r w:rsidR="002708C6" w:rsidRPr="00D658EA">
          <w:rPr>
            <w:rStyle w:val="Hyperlink"/>
          </w:rPr>
          <w:t>8.</w:t>
        </w:r>
        <w:r w:rsidR="002708C6" w:rsidRPr="00D658EA">
          <w:rPr>
            <w:sz w:val="22"/>
            <w:szCs w:val="22"/>
          </w:rPr>
          <w:tab/>
        </w:r>
        <w:r w:rsidR="002708C6" w:rsidRPr="00D658EA">
          <w:rPr>
            <w:rStyle w:val="Hyperlink"/>
          </w:rPr>
          <w:t>Securities ( GCC  Clause 13)</w:t>
        </w:r>
        <w:r w:rsidR="002708C6" w:rsidRPr="00D658EA">
          <w:rPr>
            <w:webHidden/>
          </w:rPr>
          <w:tab/>
        </w:r>
        <w:r w:rsidR="002708C6" w:rsidRPr="00D658EA">
          <w:rPr>
            <w:webHidden/>
          </w:rPr>
          <w:fldChar w:fldCharType="begin"/>
        </w:r>
        <w:r w:rsidR="002708C6" w:rsidRPr="00D658EA">
          <w:rPr>
            <w:webHidden/>
          </w:rPr>
          <w:instrText xml:space="preserve"> PAGEREF _Toc454979657 \h </w:instrText>
        </w:r>
        <w:r w:rsidR="002708C6" w:rsidRPr="00D658EA">
          <w:rPr>
            <w:webHidden/>
          </w:rPr>
        </w:r>
        <w:r w:rsidR="002708C6" w:rsidRPr="00D658EA">
          <w:rPr>
            <w:webHidden/>
          </w:rPr>
          <w:fldChar w:fldCharType="separate"/>
        </w:r>
        <w:r w:rsidR="00906C29" w:rsidRPr="00D658EA">
          <w:rPr>
            <w:webHidden/>
          </w:rPr>
          <w:t>240</w:t>
        </w:r>
        <w:r w:rsidR="002708C6" w:rsidRPr="00D658EA">
          <w:rPr>
            <w:webHidden/>
          </w:rPr>
          <w:fldChar w:fldCharType="end"/>
        </w:r>
      </w:hyperlink>
    </w:p>
    <w:p w14:paraId="66E96A16" w14:textId="77777777" w:rsidR="002708C6" w:rsidRPr="00D658EA" w:rsidRDefault="00876C24">
      <w:pPr>
        <w:pStyle w:val="TOC1"/>
        <w:rPr>
          <w:rFonts w:ascii="Times New Roman" w:hAnsi="Times New Roman"/>
          <w:b w:val="0"/>
          <w:noProof/>
          <w:sz w:val="22"/>
          <w:szCs w:val="22"/>
        </w:rPr>
      </w:pPr>
      <w:hyperlink w:anchor="_Toc454979658" w:history="1">
        <w:r w:rsidR="002708C6" w:rsidRPr="00D658EA">
          <w:rPr>
            <w:rStyle w:val="Hyperlink"/>
            <w:rFonts w:ascii="Times New Roman" w:hAnsi="Times New Roman"/>
            <w:noProof/>
          </w:rPr>
          <w:t>D.  Intellectual Property</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_Toc454979658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241</w:t>
        </w:r>
        <w:r w:rsidR="002708C6" w:rsidRPr="00D658EA">
          <w:rPr>
            <w:rFonts w:ascii="Times New Roman" w:hAnsi="Times New Roman"/>
            <w:noProof/>
            <w:webHidden/>
          </w:rPr>
          <w:fldChar w:fldCharType="end"/>
        </w:r>
      </w:hyperlink>
    </w:p>
    <w:p w14:paraId="2397BBFD" w14:textId="77777777" w:rsidR="002708C6" w:rsidRPr="00D658EA" w:rsidRDefault="00876C24">
      <w:pPr>
        <w:pStyle w:val="TOC2"/>
        <w:rPr>
          <w:sz w:val="22"/>
          <w:szCs w:val="22"/>
        </w:rPr>
      </w:pPr>
      <w:hyperlink w:anchor="_Toc454979659" w:history="1">
        <w:r w:rsidR="002708C6" w:rsidRPr="00D658EA">
          <w:rPr>
            <w:rStyle w:val="Hyperlink"/>
          </w:rPr>
          <w:t>9.</w:t>
        </w:r>
        <w:r w:rsidR="002708C6" w:rsidRPr="00D658EA">
          <w:rPr>
            <w:sz w:val="22"/>
            <w:szCs w:val="22"/>
          </w:rPr>
          <w:tab/>
        </w:r>
        <w:r w:rsidR="002708C6" w:rsidRPr="00D658EA">
          <w:rPr>
            <w:rStyle w:val="Hyperlink"/>
          </w:rPr>
          <w:t>Copyright ( GCC  Clause 15)</w:t>
        </w:r>
        <w:r w:rsidR="002708C6" w:rsidRPr="00D658EA">
          <w:rPr>
            <w:webHidden/>
          </w:rPr>
          <w:tab/>
        </w:r>
        <w:r w:rsidR="002708C6" w:rsidRPr="00D658EA">
          <w:rPr>
            <w:webHidden/>
          </w:rPr>
          <w:fldChar w:fldCharType="begin"/>
        </w:r>
        <w:r w:rsidR="002708C6" w:rsidRPr="00D658EA">
          <w:rPr>
            <w:webHidden/>
          </w:rPr>
          <w:instrText xml:space="preserve"> PAGEREF _Toc454979659 \h </w:instrText>
        </w:r>
        <w:r w:rsidR="002708C6" w:rsidRPr="00D658EA">
          <w:rPr>
            <w:webHidden/>
          </w:rPr>
        </w:r>
        <w:r w:rsidR="002708C6" w:rsidRPr="00D658EA">
          <w:rPr>
            <w:webHidden/>
          </w:rPr>
          <w:fldChar w:fldCharType="separate"/>
        </w:r>
        <w:r w:rsidR="00906C29" w:rsidRPr="00D658EA">
          <w:rPr>
            <w:webHidden/>
          </w:rPr>
          <w:t>241</w:t>
        </w:r>
        <w:r w:rsidR="002708C6" w:rsidRPr="00D658EA">
          <w:rPr>
            <w:webHidden/>
          </w:rPr>
          <w:fldChar w:fldCharType="end"/>
        </w:r>
      </w:hyperlink>
    </w:p>
    <w:p w14:paraId="0F13A544" w14:textId="77777777" w:rsidR="002708C6" w:rsidRPr="00D658EA" w:rsidRDefault="00876C24">
      <w:pPr>
        <w:pStyle w:val="TOC2"/>
        <w:rPr>
          <w:sz w:val="22"/>
          <w:szCs w:val="22"/>
        </w:rPr>
      </w:pPr>
      <w:hyperlink w:anchor="_Toc454979660" w:history="1">
        <w:r w:rsidR="002708C6" w:rsidRPr="00D658EA">
          <w:rPr>
            <w:rStyle w:val="Hyperlink"/>
          </w:rPr>
          <w:t>10.</w:t>
        </w:r>
        <w:r w:rsidR="002708C6" w:rsidRPr="00D658EA">
          <w:rPr>
            <w:sz w:val="22"/>
            <w:szCs w:val="22"/>
          </w:rPr>
          <w:tab/>
        </w:r>
        <w:r w:rsidR="002708C6" w:rsidRPr="00D658EA">
          <w:rPr>
            <w:rStyle w:val="Hyperlink"/>
          </w:rPr>
          <w:t>Software License Agreements ( GCC  Clause 16)</w:t>
        </w:r>
        <w:r w:rsidR="002708C6" w:rsidRPr="00D658EA">
          <w:rPr>
            <w:webHidden/>
          </w:rPr>
          <w:tab/>
        </w:r>
        <w:r w:rsidR="002708C6" w:rsidRPr="00D658EA">
          <w:rPr>
            <w:webHidden/>
          </w:rPr>
          <w:fldChar w:fldCharType="begin"/>
        </w:r>
        <w:r w:rsidR="002708C6" w:rsidRPr="00D658EA">
          <w:rPr>
            <w:webHidden/>
          </w:rPr>
          <w:instrText xml:space="preserve"> PAGEREF _Toc454979660 \h </w:instrText>
        </w:r>
        <w:r w:rsidR="002708C6" w:rsidRPr="00D658EA">
          <w:rPr>
            <w:webHidden/>
          </w:rPr>
        </w:r>
        <w:r w:rsidR="002708C6" w:rsidRPr="00D658EA">
          <w:rPr>
            <w:webHidden/>
          </w:rPr>
          <w:fldChar w:fldCharType="separate"/>
        </w:r>
        <w:r w:rsidR="00906C29" w:rsidRPr="00D658EA">
          <w:rPr>
            <w:webHidden/>
          </w:rPr>
          <w:t>244</w:t>
        </w:r>
        <w:r w:rsidR="002708C6" w:rsidRPr="00D658EA">
          <w:rPr>
            <w:webHidden/>
          </w:rPr>
          <w:fldChar w:fldCharType="end"/>
        </w:r>
      </w:hyperlink>
    </w:p>
    <w:p w14:paraId="7FB7D8B2" w14:textId="77777777" w:rsidR="002708C6" w:rsidRPr="00D658EA" w:rsidRDefault="00876C24">
      <w:pPr>
        <w:pStyle w:val="TOC2"/>
        <w:rPr>
          <w:sz w:val="22"/>
          <w:szCs w:val="22"/>
        </w:rPr>
      </w:pPr>
      <w:hyperlink w:anchor="_Toc454979661" w:history="1">
        <w:r w:rsidR="002708C6" w:rsidRPr="00D658EA">
          <w:rPr>
            <w:rStyle w:val="Hyperlink"/>
          </w:rPr>
          <w:t>11.</w:t>
        </w:r>
        <w:r w:rsidR="002708C6" w:rsidRPr="00D658EA">
          <w:rPr>
            <w:sz w:val="22"/>
            <w:szCs w:val="22"/>
          </w:rPr>
          <w:tab/>
        </w:r>
        <w:r w:rsidR="002708C6" w:rsidRPr="00D658EA">
          <w:rPr>
            <w:rStyle w:val="Hyperlink"/>
          </w:rPr>
          <w:t>Confidential Information ( GCC  Clause 17)</w:t>
        </w:r>
        <w:r w:rsidR="002708C6" w:rsidRPr="00D658EA">
          <w:rPr>
            <w:webHidden/>
          </w:rPr>
          <w:tab/>
        </w:r>
        <w:r w:rsidR="002708C6" w:rsidRPr="00D658EA">
          <w:rPr>
            <w:webHidden/>
          </w:rPr>
          <w:fldChar w:fldCharType="begin"/>
        </w:r>
        <w:r w:rsidR="002708C6" w:rsidRPr="00D658EA">
          <w:rPr>
            <w:webHidden/>
          </w:rPr>
          <w:instrText xml:space="preserve"> PAGEREF _Toc454979661 \h </w:instrText>
        </w:r>
        <w:r w:rsidR="002708C6" w:rsidRPr="00D658EA">
          <w:rPr>
            <w:webHidden/>
          </w:rPr>
        </w:r>
        <w:r w:rsidR="002708C6" w:rsidRPr="00D658EA">
          <w:rPr>
            <w:webHidden/>
          </w:rPr>
          <w:fldChar w:fldCharType="separate"/>
        </w:r>
        <w:r w:rsidR="00906C29" w:rsidRPr="00D658EA">
          <w:rPr>
            <w:webHidden/>
          </w:rPr>
          <w:t>245</w:t>
        </w:r>
        <w:r w:rsidR="002708C6" w:rsidRPr="00D658EA">
          <w:rPr>
            <w:webHidden/>
          </w:rPr>
          <w:fldChar w:fldCharType="end"/>
        </w:r>
      </w:hyperlink>
    </w:p>
    <w:p w14:paraId="4B01314E" w14:textId="77777777" w:rsidR="002708C6" w:rsidRPr="00D658EA" w:rsidRDefault="00876C24">
      <w:pPr>
        <w:pStyle w:val="TOC1"/>
        <w:rPr>
          <w:rFonts w:ascii="Times New Roman" w:hAnsi="Times New Roman"/>
          <w:b w:val="0"/>
          <w:noProof/>
          <w:sz w:val="22"/>
          <w:szCs w:val="22"/>
        </w:rPr>
      </w:pPr>
      <w:hyperlink w:anchor="_Toc454979662" w:history="1">
        <w:r w:rsidR="002708C6" w:rsidRPr="00D658EA">
          <w:rPr>
            <w:rStyle w:val="Hyperlink"/>
            <w:rFonts w:ascii="Times New Roman" w:hAnsi="Times New Roman"/>
            <w:noProof/>
          </w:rPr>
          <w:t>E.  Supply, Installation, Testing, Commissioning, and Acceptance of the System</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_Toc454979662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246</w:t>
        </w:r>
        <w:r w:rsidR="002708C6" w:rsidRPr="00D658EA">
          <w:rPr>
            <w:rFonts w:ascii="Times New Roman" w:hAnsi="Times New Roman"/>
            <w:noProof/>
            <w:webHidden/>
          </w:rPr>
          <w:fldChar w:fldCharType="end"/>
        </w:r>
      </w:hyperlink>
    </w:p>
    <w:p w14:paraId="07CD54EE" w14:textId="77777777" w:rsidR="002708C6" w:rsidRPr="00D658EA" w:rsidRDefault="00876C24">
      <w:pPr>
        <w:pStyle w:val="TOC2"/>
        <w:rPr>
          <w:sz w:val="22"/>
          <w:szCs w:val="22"/>
        </w:rPr>
      </w:pPr>
      <w:hyperlink w:anchor="_Toc454979663" w:history="1">
        <w:r w:rsidR="002708C6" w:rsidRPr="00D658EA">
          <w:rPr>
            <w:rStyle w:val="Hyperlink"/>
          </w:rPr>
          <w:t>12.</w:t>
        </w:r>
        <w:r w:rsidR="002708C6" w:rsidRPr="00D658EA">
          <w:rPr>
            <w:sz w:val="22"/>
            <w:szCs w:val="22"/>
          </w:rPr>
          <w:tab/>
        </w:r>
        <w:r w:rsidR="002708C6" w:rsidRPr="00D658EA">
          <w:rPr>
            <w:rStyle w:val="Hyperlink"/>
          </w:rPr>
          <w:t>Representatives ( GCC  Clause 18)</w:t>
        </w:r>
        <w:r w:rsidR="002708C6" w:rsidRPr="00D658EA">
          <w:rPr>
            <w:webHidden/>
          </w:rPr>
          <w:tab/>
        </w:r>
        <w:r w:rsidR="002708C6" w:rsidRPr="00D658EA">
          <w:rPr>
            <w:webHidden/>
          </w:rPr>
          <w:fldChar w:fldCharType="begin"/>
        </w:r>
        <w:r w:rsidR="002708C6" w:rsidRPr="00D658EA">
          <w:rPr>
            <w:webHidden/>
          </w:rPr>
          <w:instrText xml:space="preserve"> PAGEREF _Toc454979663 \h </w:instrText>
        </w:r>
        <w:r w:rsidR="002708C6" w:rsidRPr="00D658EA">
          <w:rPr>
            <w:webHidden/>
          </w:rPr>
        </w:r>
        <w:r w:rsidR="002708C6" w:rsidRPr="00D658EA">
          <w:rPr>
            <w:webHidden/>
          </w:rPr>
          <w:fldChar w:fldCharType="separate"/>
        </w:r>
        <w:r w:rsidR="00906C29" w:rsidRPr="00D658EA">
          <w:rPr>
            <w:webHidden/>
          </w:rPr>
          <w:t>246</w:t>
        </w:r>
        <w:r w:rsidR="002708C6" w:rsidRPr="00D658EA">
          <w:rPr>
            <w:webHidden/>
          </w:rPr>
          <w:fldChar w:fldCharType="end"/>
        </w:r>
      </w:hyperlink>
    </w:p>
    <w:p w14:paraId="6B3FEEE6" w14:textId="77777777" w:rsidR="002708C6" w:rsidRPr="00D658EA" w:rsidRDefault="00876C24">
      <w:pPr>
        <w:pStyle w:val="TOC2"/>
        <w:rPr>
          <w:sz w:val="22"/>
          <w:szCs w:val="22"/>
        </w:rPr>
      </w:pPr>
      <w:hyperlink w:anchor="_Toc454979664" w:history="1">
        <w:r w:rsidR="002708C6" w:rsidRPr="00D658EA">
          <w:rPr>
            <w:rStyle w:val="Hyperlink"/>
          </w:rPr>
          <w:t>13.</w:t>
        </w:r>
        <w:r w:rsidR="002708C6" w:rsidRPr="00D658EA">
          <w:rPr>
            <w:sz w:val="22"/>
            <w:szCs w:val="22"/>
          </w:rPr>
          <w:tab/>
        </w:r>
        <w:r w:rsidR="002708C6" w:rsidRPr="00D658EA">
          <w:rPr>
            <w:rStyle w:val="Hyperlink"/>
          </w:rPr>
          <w:t>Project Plan ( GCC  Clause 19)</w:t>
        </w:r>
        <w:r w:rsidR="002708C6" w:rsidRPr="00D658EA">
          <w:rPr>
            <w:webHidden/>
          </w:rPr>
          <w:tab/>
        </w:r>
        <w:r w:rsidR="002708C6" w:rsidRPr="00D658EA">
          <w:rPr>
            <w:webHidden/>
          </w:rPr>
          <w:fldChar w:fldCharType="begin"/>
        </w:r>
        <w:r w:rsidR="002708C6" w:rsidRPr="00D658EA">
          <w:rPr>
            <w:webHidden/>
          </w:rPr>
          <w:instrText xml:space="preserve"> PAGEREF _Toc454979664 \h </w:instrText>
        </w:r>
        <w:r w:rsidR="002708C6" w:rsidRPr="00D658EA">
          <w:rPr>
            <w:webHidden/>
          </w:rPr>
        </w:r>
        <w:r w:rsidR="002708C6" w:rsidRPr="00D658EA">
          <w:rPr>
            <w:webHidden/>
          </w:rPr>
          <w:fldChar w:fldCharType="separate"/>
        </w:r>
        <w:r w:rsidR="00906C29" w:rsidRPr="00D658EA">
          <w:rPr>
            <w:webHidden/>
          </w:rPr>
          <w:t>246</w:t>
        </w:r>
        <w:r w:rsidR="002708C6" w:rsidRPr="00D658EA">
          <w:rPr>
            <w:webHidden/>
          </w:rPr>
          <w:fldChar w:fldCharType="end"/>
        </w:r>
      </w:hyperlink>
    </w:p>
    <w:p w14:paraId="0EBCCF7D" w14:textId="77777777" w:rsidR="002708C6" w:rsidRPr="00D658EA" w:rsidRDefault="00876C24">
      <w:pPr>
        <w:pStyle w:val="TOC2"/>
        <w:rPr>
          <w:sz w:val="22"/>
          <w:szCs w:val="22"/>
        </w:rPr>
      </w:pPr>
      <w:hyperlink w:anchor="_Toc454979665" w:history="1">
        <w:r w:rsidR="002708C6" w:rsidRPr="00D658EA">
          <w:rPr>
            <w:rStyle w:val="Hyperlink"/>
          </w:rPr>
          <w:t>14.</w:t>
        </w:r>
        <w:r w:rsidR="002708C6" w:rsidRPr="00D658EA">
          <w:rPr>
            <w:sz w:val="22"/>
            <w:szCs w:val="22"/>
          </w:rPr>
          <w:tab/>
        </w:r>
        <w:r w:rsidR="002708C6" w:rsidRPr="00D658EA">
          <w:rPr>
            <w:rStyle w:val="Hyperlink"/>
          </w:rPr>
          <w:t>Design and Engineering ( GCC  Clause 21)</w:t>
        </w:r>
        <w:r w:rsidR="002708C6" w:rsidRPr="00D658EA">
          <w:rPr>
            <w:webHidden/>
          </w:rPr>
          <w:tab/>
        </w:r>
        <w:r w:rsidR="002708C6" w:rsidRPr="00D658EA">
          <w:rPr>
            <w:webHidden/>
          </w:rPr>
          <w:fldChar w:fldCharType="begin"/>
        </w:r>
        <w:r w:rsidR="002708C6" w:rsidRPr="00D658EA">
          <w:rPr>
            <w:webHidden/>
          </w:rPr>
          <w:instrText xml:space="preserve"> PAGEREF _Toc454979665 \h </w:instrText>
        </w:r>
        <w:r w:rsidR="002708C6" w:rsidRPr="00D658EA">
          <w:rPr>
            <w:webHidden/>
          </w:rPr>
        </w:r>
        <w:r w:rsidR="002708C6" w:rsidRPr="00D658EA">
          <w:rPr>
            <w:webHidden/>
          </w:rPr>
          <w:fldChar w:fldCharType="separate"/>
        </w:r>
        <w:r w:rsidR="00906C29" w:rsidRPr="00D658EA">
          <w:rPr>
            <w:webHidden/>
          </w:rPr>
          <w:t>247</w:t>
        </w:r>
        <w:r w:rsidR="002708C6" w:rsidRPr="00D658EA">
          <w:rPr>
            <w:webHidden/>
          </w:rPr>
          <w:fldChar w:fldCharType="end"/>
        </w:r>
      </w:hyperlink>
    </w:p>
    <w:p w14:paraId="7C70B178" w14:textId="77777777" w:rsidR="002708C6" w:rsidRPr="00D658EA" w:rsidRDefault="00876C24">
      <w:pPr>
        <w:pStyle w:val="TOC2"/>
        <w:rPr>
          <w:sz w:val="22"/>
          <w:szCs w:val="22"/>
        </w:rPr>
      </w:pPr>
      <w:hyperlink w:anchor="_Toc454979666" w:history="1">
        <w:r w:rsidR="002708C6" w:rsidRPr="00D658EA">
          <w:rPr>
            <w:rStyle w:val="Hyperlink"/>
          </w:rPr>
          <w:t>15.</w:t>
        </w:r>
        <w:r w:rsidR="002708C6" w:rsidRPr="00D658EA">
          <w:rPr>
            <w:sz w:val="22"/>
            <w:szCs w:val="22"/>
          </w:rPr>
          <w:tab/>
        </w:r>
        <w:r w:rsidR="002708C6" w:rsidRPr="00D658EA">
          <w:rPr>
            <w:rStyle w:val="Hyperlink"/>
          </w:rPr>
          <w:t>Product Upgrades ( GCC  Clause 23)</w:t>
        </w:r>
        <w:r w:rsidR="002708C6" w:rsidRPr="00D658EA">
          <w:rPr>
            <w:webHidden/>
          </w:rPr>
          <w:tab/>
        </w:r>
        <w:r w:rsidR="002708C6" w:rsidRPr="00D658EA">
          <w:rPr>
            <w:webHidden/>
          </w:rPr>
          <w:fldChar w:fldCharType="begin"/>
        </w:r>
        <w:r w:rsidR="002708C6" w:rsidRPr="00D658EA">
          <w:rPr>
            <w:webHidden/>
          </w:rPr>
          <w:instrText xml:space="preserve"> PAGEREF _Toc454979666 \h </w:instrText>
        </w:r>
        <w:r w:rsidR="002708C6" w:rsidRPr="00D658EA">
          <w:rPr>
            <w:webHidden/>
          </w:rPr>
        </w:r>
        <w:r w:rsidR="002708C6" w:rsidRPr="00D658EA">
          <w:rPr>
            <w:webHidden/>
          </w:rPr>
          <w:fldChar w:fldCharType="separate"/>
        </w:r>
        <w:r w:rsidR="00906C29" w:rsidRPr="00D658EA">
          <w:rPr>
            <w:webHidden/>
          </w:rPr>
          <w:t>248</w:t>
        </w:r>
        <w:r w:rsidR="002708C6" w:rsidRPr="00D658EA">
          <w:rPr>
            <w:webHidden/>
          </w:rPr>
          <w:fldChar w:fldCharType="end"/>
        </w:r>
      </w:hyperlink>
    </w:p>
    <w:p w14:paraId="0A55383E" w14:textId="77777777" w:rsidR="002708C6" w:rsidRPr="00D658EA" w:rsidRDefault="00876C24">
      <w:pPr>
        <w:pStyle w:val="TOC2"/>
        <w:rPr>
          <w:sz w:val="22"/>
          <w:szCs w:val="22"/>
        </w:rPr>
      </w:pPr>
      <w:hyperlink w:anchor="_Toc454979667" w:history="1">
        <w:r w:rsidR="002708C6" w:rsidRPr="00D658EA">
          <w:rPr>
            <w:rStyle w:val="Hyperlink"/>
          </w:rPr>
          <w:t>16.</w:t>
        </w:r>
        <w:r w:rsidR="002708C6" w:rsidRPr="00D658EA">
          <w:rPr>
            <w:sz w:val="22"/>
            <w:szCs w:val="22"/>
          </w:rPr>
          <w:tab/>
        </w:r>
        <w:r w:rsidR="002708C6" w:rsidRPr="00D658EA">
          <w:rPr>
            <w:rStyle w:val="Hyperlink"/>
          </w:rPr>
          <w:t>Inspections and Tests ( GCC  Clause 25)</w:t>
        </w:r>
        <w:r w:rsidR="002708C6" w:rsidRPr="00D658EA">
          <w:rPr>
            <w:webHidden/>
          </w:rPr>
          <w:tab/>
        </w:r>
        <w:r w:rsidR="002708C6" w:rsidRPr="00D658EA">
          <w:rPr>
            <w:webHidden/>
          </w:rPr>
          <w:fldChar w:fldCharType="begin"/>
        </w:r>
        <w:r w:rsidR="002708C6" w:rsidRPr="00D658EA">
          <w:rPr>
            <w:webHidden/>
          </w:rPr>
          <w:instrText xml:space="preserve"> PAGEREF _Toc454979667 \h </w:instrText>
        </w:r>
        <w:r w:rsidR="002708C6" w:rsidRPr="00D658EA">
          <w:rPr>
            <w:webHidden/>
          </w:rPr>
        </w:r>
        <w:r w:rsidR="002708C6" w:rsidRPr="00D658EA">
          <w:rPr>
            <w:webHidden/>
          </w:rPr>
          <w:fldChar w:fldCharType="separate"/>
        </w:r>
        <w:r w:rsidR="00906C29" w:rsidRPr="00D658EA">
          <w:rPr>
            <w:webHidden/>
          </w:rPr>
          <w:t>248</w:t>
        </w:r>
        <w:r w:rsidR="002708C6" w:rsidRPr="00D658EA">
          <w:rPr>
            <w:webHidden/>
          </w:rPr>
          <w:fldChar w:fldCharType="end"/>
        </w:r>
      </w:hyperlink>
    </w:p>
    <w:p w14:paraId="025B4884" w14:textId="77777777" w:rsidR="002708C6" w:rsidRPr="00D658EA" w:rsidRDefault="00876C24">
      <w:pPr>
        <w:pStyle w:val="TOC2"/>
        <w:rPr>
          <w:sz w:val="22"/>
          <w:szCs w:val="22"/>
        </w:rPr>
      </w:pPr>
      <w:hyperlink w:anchor="_Toc454979668" w:history="1">
        <w:r w:rsidR="002708C6" w:rsidRPr="00D658EA">
          <w:rPr>
            <w:rStyle w:val="Hyperlink"/>
          </w:rPr>
          <w:t>17.</w:t>
        </w:r>
        <w:r w:rsidR="002708C6" w:rsidRPr="00D658EA">
          <w:rPr>
            <w:sz w:val="22"/>
            <w:szCs w:val="22"/>
          </w:rPr>
          <w:tab/>
        </w:r>
        <w:r w:rsidR="002708C6" w:rsidRPr="00D658EA">
          <w:rPr>
            <w:rStyle w:val="Hyperlink"/>
          </w:rPr>
          <w:t>Commissioning and Operational Acceptance ( GCC  Clause 27)</w:t>
        </w:r>
        <w:r w:rsidR="002708C6" w:rsidRPr="00D658EA">
          <w:rPr>
            <w:webHidden/>
          </w:rPr>
          <w:tab/>
        </w:r>
        <w:r w:rsidR="002708C6" w:rsidRPr="00D658EA">
          <w:rPr>
            <w:webHidden/>
          </w:rPr>
          <w:fldChar w:fldCharType="begin"/>
        </w:r>
        <w:r w:rsidR="002708C6" w:rsidRPr="00D658EA">
          <w:rPr>
            <w:webHidden/>
          </w:rPr>
          <w:instrText xml:space="preserve"> PAGEREF _Toc454979668 \h </w:instrText>
        </w:r>
        <w:r w:rsidR="002708C6" w:rsidRPr="00D658EA">
          <w:rPr>
            <w:webHidden/>
          </w:rPr>
        </w:r>
        <w:r w:rsidR="002708C6" w:rsidRPr="00D658EA">
          <w:rPr>
            <w:webHidden/>
          </w:rPr>
          <w:fldChar w:fldCharType="separate"/>
        </w:r>
        <w:r w:rsidR="00906C29" w:rsidRPr="00D658EA">
          <w:rPr>
            <w:webHidden/>
          </w:rPr>
          <w:t>248</w:t>
        </w:r>
        <w:r w:rsidR="002708C6" w:rsidRPr="00D658EA">
          <w:rPr>
            <w:webHidden/>
          </w:rPr>
          <w:fldChar w:fldCharType="end"/>
        </w:r>
      </w:hyperlink>
    </w:p>
    <w:p w14:paraId="02F9A6F4" w14:textId="77777777" w:rsidR="002708C6" w:rsidRPr="00D658EA" w:rsidRDefault="00876C24">
      <w:pPr>
        <w:pStyle w:val="TOC1"/>
        <w:rPr>
          <w:rFonts w:ascii="Times New Roman" w:hAnsi="Times New Roman"/>
          <w:b w:val="0"/>
          <w:noProof/>
          <w:sz w:val="22"/>
          <w:szCs w:val="22"/>
        </w:rPr>
      </w:pPr>
      <w:hyperlink w:anchor="_Toc454979669" w:history="1">
        <w:r w:rsidR="002708C6" w:rsidRPr="00D658EA">
          <w:rPr>
            <w:rStyle w:val="Hyperlink"/>
            <w:rFonts w:ascii="Times New Roman" w:hAnsi="Times New Roman"/>
            <w:noProof/>
          </w:rPr>
          <w:t>F.  Guarantees and Liabilities</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_Toc454979669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249</w:t>
        </w:r>
        <w:r w:rsidR="002708C6" w:rsidRPr="00D658EA">
          <w:rPr>
            <w:rFonts w:ascii="Times New Roman" w:hAnsi="Times New Roman"/>
            <w:noProof/>
            <w:webHidden/>
          </w:rPr>
          <w:fldChar w:fldCharType="end"/>
        </w:r>
      </w:hyperlink>
    </w:p>
    <w:p w14:paraId="3E869E8F" w14:textId="77777777" w:rsidR="002708C6" w:rsidRPr="00D658EA" w:rsidRDefault="00876C24">
      <w:pPr>
        <w:pStyle w:val="TOC2"/>
        <w:rPr>
          <w:sz w:val="22"/>
          <w:szCs w:val="22"/>
        </w:rPr>
      </w:pPr>
      <w:hyperlink w:anchor="_Toc454979670" w:history="1">
        <w:r w:rsidR="002708C6" w:rsidRPr="00D658EA">
          <w:rPr>
            <w:rStyle w:val="Hyperlink"/>
          </w:rPr>
          <w:t>18.</w:t>
        </w:r>
        <w:r w:rsidR="002708C6" w:rsidRPr="00D658EA">
          <w:rPr>
            <w:sz w:val="22"/>
            <w:szCs w:val="22"/>
          </w:rPr>
          <w:tab/>
        </w:r>
        <w:r w:rsidR="002708C6" w:rsidRPr="00D658EA">
          <w:rPr>
            <w:rStyle w:val="Hyperlink"/>
          </w:rPr>
          <w:t>Operational Acceptance Time Guarantee ( GCC  Clause 28)</w:t>
        </w:r>
        <w:r w:rsidR="002708C6" w:rsidRPr="00D658EA">
          <w:rPr>
            <w:webHidden/>
          </w:rPr>
          <w:tab/>
        </w:r>
        <w:r w:rsidR="002708C6" w:rsidRPr="00D658EA">
          <w:rPr>
            <w:webHidden/>
          </w:rPr>
          <w:fldChar w:fldCharType="begin"/>
        </w:r>
        <w:r w:rsidR="002708C6" w:rsidRPr="00D658EA">
          <w:rPr>
            <w:webHidden/>
          </w:rPr>
          <w:instrText xml:space="preserve"> PAGEREF _Toc454979670 \h </w:instrText>
        </w:r>
        <w:r w:rsidR="002708C6" w:rsidRPr="00D658EA">
          <w:rPr>
            <w:webHidden/>
          </w:rPr>
        </w:r>
        <w:r w:rsidR="002708C6" w:rsidRPr="00D658EA">
          <w:rPr>
            <w:webHidden/>
          </w:rPr>
          <w:fldChar w:fldCharType="separate"/>
        </w:r>
        <w:r w:rsidR="00906C29" w:rsidRPr="00D658EA">
          <w:rPr>
            <w:webHidden/>
          </w:rPr>
          <w:t>249</w:t>
        </w:r>
        <w:r w:rsidR="002708C6" w:rsidRPr="00D658EA">
          <w:rPr>
            <w:webHidden/>
          </w:rPr>
          <w:fldChar w:fldCharType="end"/>
        </w:r>
      </w:hyperlink>
    </w:p>
    <w:p w14:paraId="4D7D9C1A" w14:textId="77777777" w:rsidR="002708C6" w:rsidRPr="00D658EA" w:rsidRDefault="00876C24">
      <w:pPr>
        <w:pStyle w:val="TOC2"/>
        <w:rPr>
          <w:sz w:val="22"/>
          <w:szCs w:val="22"/>
        </w:rPr>
      </w:pPr>
      <w:hyperlink w:anchor="_Toc454979671" w:history="1">
        <w:r w:rsidR="002708C6" w:rsidRPr="00D658EA">
          <w:rPr>
            <w:rStyle w:val="Hyperlink"/>
          </w:rPr>
          <w:t>19.</w:t>
        </w:r>
        <w:r w:rsidR="002708C6" w:rsidRPr="00D658EA">
          <w:rPr>
            <w:sz w:val="22"/>
            <w:szCs w:val="22"/>
          </w:rPr>
          <w:tab/>
        </w:r>
        <w:r w:rsidR="002708C6" w:rsidRPr="00D658EA">
          <w:rPr>
            <w:rStyle w:val="Hyperlink"/>
          </w:rPr>
          <w:t>Defect Liability ( GCC  Clause 29)</w:t>
        </w:r>
        <w:r w:rsidR="002708C6" w:rsidRPr="00D658EA">
          <w:rPr>
            <w:webHidden/>
          </w:rPr>
          <w:tab/>
        </w:r>
        <w:r w:rsidR="002708C6" w:rsidRPr="00D658EA">
          <w:rPr>
            <w:webHidden/>
          </w:rPr>
          <w:fldChar w:fldCharType="begin"/>
        </w:r>
        <w:r w:rsidR="002708C6" w:rsidRPr="00D658EA">
          <w:rPr>
            <w:webHidden/>
          </w:rPr>
          <w:instrText xml:space="preserve"> PAGEREF _Toc454979671 \h </w:instrText>
        </w:r>
        <w:r w:rsidR="002708C6" w:rsidRPr="00D658EA">
          <w:rPr>
            <w:webHidden/>
          </w:rPr>
        </w:r>
        <w:r w:rsidR="002708C6" w:rsidRPr="00D658EA">
          <w:rPr>
            <w:webHidden/>
          </w:rPr>
          <w:fldChar w:fldCharType="separate"/>
        </w:r>
        <w:r w:rsidR="00906C29" w:rsidRPr="00D658EA">
          <w:rPr>
            <w:webHidden/>
          </w:rPr>
          <w:t>250</w:t>
        </w:r>
        <w:r w:rsidR="002708C6" w:rsidRPr="00D658EA">
          <w:rPr>
            <w:webHidden/>
          </w:rPr>
          <w:fldChar w:fldCharType="end"/>
        </w:r>
      </w:hyperlink>
    </w:p>
    <w:p w14:paraId="66DA6091" w14:textId="77777777" w:rsidR="002708C6" w:rsidRPr="00D658EA" w:rsidRDefault="00876C24">
      <w:pPr>
        <w:pStyle w:val="TOC2"/>
        <w:rPr>
          <w:sz w:val="22"/>
          <w:szCs w:val="22"/>
        </w:rPr>
      </w:pPr>
      <w:hyperlink w:anchor="_Toc454979672" w:history="1">
        <w:r w:rsidR="002708C6" w:rsidRPr="00D658EA">
          <w:rPr>
            <w:rStyle w:val="Hyperlink"/>
          </w:rPr>
          <w:t>20.</w:t>
        </w:r>
        <w:r w:rsidR="002708C6" w:rsidRPr="00D658EA">
          <w:rPr>
            <w:sz w:val="22"/>
            <w:szCs w:val="22"/>
          </w:rPr>
          <w:tab/>
        </w:r>
        <w:r w:rsidR="002708C6" w:rsidRPr="00D658EA">
          <w:rPr>
            <w:rStyle w:val="Hyperlink"/>
          </w:rPr>
          <w:t>Functional Guarantees ( GCC  Clause 30)</w:t>
        </w:r>
        <w:r w:rsidR="002708C6" w:rsidRPr="00D658EA">
          <w:rPr>
            <w:webHidden/>
          </w:rPr>
          <w:tab/>
        </w:r>
        <w:r w:rsidR="002708C6" w:rsidRPr="00D658EA">
          <w:rPr>
            <w:webHidden/>
          </w:rPr>
          <w:fldChar w:fldCharType="begin"/>
        </w:r>
        <w:r w:rsidR="002708C6" w:rsidRPr="00D658EA">
          <w:rPr>
            <w:webHidden/>
          </w:rPr>
          <w:instrText xml:space="preserve"> PAGEREF _Toc454979672 \h </w:instrText>
        </w:r>
        <w:r w:rsidR="002708C6" w:rsidRPr="00D658EA">
          <w:rPr>
            <w:webHidden/>
          </w:rPr>
        </w:r>
        <w:r w:rsidR="002708C6" w:rsidRPr="00D658EA">
          <w:rPr>
            <w:webHidden/>
          </w:rPr>
          <w:fldChar w:fldCharType="separate"/>
        </w:r>
        <w:r w:rsidR="00906C29" w:rsidRPr="00D658EA">
          <w:rPr>
            <w:webHidden/>
          </w:rPr>
          <w:t>251</w:t>
        </w:r>
        <w:r w:rsidR="002708C6" w:rsidRPr="00D658EA">
          <w:rPr>
            <w:webHidden/>
          </w:rPr>
          <w:fldChar w:fldCharType="end"/>
        </w:r>
      </w:hyperlink>
    </w:p>
    <w:p w14:paraId="62B793AF" w14:textId="77777777" w:rsidR="002708C6" w:rsidRPr="00D658EA" w:rsidRDefault="00876C24">
      <w:pPr>
        <w:pStyle w:val="TOC1"/>
        <w:rPr>
          <w:rFonts w:ascii="Times New Roman" w:hAnsi="Times New Roman"/>
          <w:b w:val="0"/>
          <w:noProof/>
          <w:sz w:val="22"/>
          <w:szCs w:val="22"/>
        </w:rPr>
      </w:pPr>
      <w:hyperlink w:anchor="_Toc454979673" w:history="1">
        <w:r w:rsidR="002708C6" w:rsidRPr="00D658EA">
          <w:rPr>
            <w:rStyle w:val="Hyperlink"/>
            <w:rFonts w:ascii="Times New Roman" w:hAnsi="Times New Roman"/>
            <w:noProof/>
          </w:rPr>
          <w:t>G.  Risk Distribution</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_Toc454979673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251</w:t>
        </w:r>
        <w:r w:rsidR="002708C6" w:rsidRPr="00D658EA">
          <w:rPr>
            <w:rFonts w:ascii="Times New Roman" w:hAnsi="Times New Roman"/>
            <w:noProof/>
            <w:webHidden/>
          </w:rPr>
          <w:fldChar w:fldCharType="end"/>
        </w:r>
      </w:hyperlink>
    </w:p>
    <w:p w14:paraId="37A987D4" w14:textId="77777777" w:rsidR="002708C6" w:rsidRPr="00D658EA" w:rsidRDefault="00876C24">
      <w:pPr>
        <w:pStyle w:val="TOC2"/>
        <w:rPr>
          <w:sz w:val="22"/>
          <w:szCs w:val="22"/>
        </w:rPr>
      </w:pPr>
      <w:hyperlink w:anchor="_Toc454979674" w:history="1">
        <w:r w:rsidR="002708C6" w:rsidRPr="00D658EA">
          <w:rPr>
            <w:rStyle w:val="Hyperlink"/>
            <w:lang w:val="fr-FR"/>
          </w:rPr>
          <w:t>21.</w:t>
        </w:r>
        <w:r w:rsidR="002708C6" w:rsidRPr="00D658EA">
          <w:rPr>
            <w:sz w:val="22"/>
            <w:szCs w:val="22"/>
          </w:rPr>
          <w:tab/>
        </w:r>
        <w:r w:rsidR="002708C6" w:rsidRPr="00D658EA">
          <w:rPr>
            <w:rStyle w:val="Hyperlink"/>
          </w:rPr>
          <w:t>Insurances</w:t>
        </w:r>
        <w:r w:rsidR="002708C6" w:rsidRPr="00D658EA">
          <w:rPr>
            <w:rStyle w:val="Hyperlink"/>
            <w:lang w:val="fr-FR"/>
          </w:rPr>
          <w:t xml:space="preserve"> ( GCC  Clause 37)</w:t>
        </w:r>
        <w:r w:rsidR="002708C6" w:rsidRPr="00D658EA">
          <w:rPr>
            <w:webHidden/>
          </w:rPr>
          <w:tab/>
        </w:r>
        <w:r w:rsidR="002708C6" w:rsidRPr="00D658EA">
          <w:rPr>
            <w:webHidden/>
          </w:rPr>
          <w:fldChar w:fldCharType="begin"/>
        </w:r>
        <w:r w:rsidR="002708C6" w:rsidRPr="00D658EA">
          <w:rPr>
            <w:webHidden/>
          </w:rPr>
          <w:instrText xml:space="preserve"> PAGEREF _Toc454979674 \h </w:instrText>
        </w:r>
        <w:r w:rsidR="002708C6" w:rsidRPr="00D658EA">
          <w:rPr>
            <w:webHidden/>
          </w:rPr>
        </w:r>
        <w:r w:rsidR="002708C6" w:rsidRPr="00D658EA">
          <w:rPr>
            <w:webHidden/>
          </w:rPr>
          <w:fldChar w:fldCharType="separate"/>
        </w:r>
        <w:r w:rsidR="00906C29" w:rsidRPr="00D658EA">
          <w:rPr>
            <w:webHidden/>
          </w:rPr>
          <w:t>251</w:t>
        </w:r>
        <w:r w:rsidR="002708C6" w:rsidRPr="00D658EA">
          <w:rPr>
            <w:webHidden/>
          </w:rPr>
          <w:fldChar w:fldCharType="end"/>
        </w:r>
      </w:hyperlink>
    </w:p>
    <w:p w14:paraId="7DCC8F07" w14:textId="77777777" w:rsidR="002708C6" w:rsidRPr="00D658EA" w:rsidRDefault="00876C24">
      <w:pPr>
        <w:pStyle w:val="TOC1"/>
        <w:rPr>
          <w:rFonts w:ascii="Times New Roman" w:hAnsi="Times New Roman"/>
          <w:b w:val="0"/>
          <w:noProof/>
          <w:sz w:val="22"/>
          <w:szCs w:val="22"/>
        </w:rPr>
      </w:pPr>
      <w:hyperlink w:anchor="_Toc454979675" w:history="1">
        <w:r w:rsidR="002708C6" w:rsidRPr="00D658EA">
          <w:rPr>
            <w:rStyle w:val="Hyperlink"/>
            <w:rFonts w:ascii="Times New Roman" w:hAnsi="Times New Roman"/>
            <w:noProof/>
          </w:rPr>
          <w:t>H.  Change in Contract Elements</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_Toc454979675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252</w:t>
        </w:r>
        <w:r w:rsidR="002708C6" w:rsidRPr="00D658EA">
          <w:rPr>
            <w:rFonts w:ascii="Times New Roman" w:hAnsi="Times New Roman"/>
            <w:noProof/>
            <w:webHidden/>
          </w:rPr>
          <w:fldChar w:fldCharType="end"/>
        </w:r>
      </w:hyperlink>
    </w:p>
    <w:p w14:paraId="2B97F688" w14:textId="77777777" w:rsidR="002708C6" w:rsidRPr="00D658EA" w:rsidRDefault="00876C24">
      <w:pPr>
        <w:pStyle w:val="TOC2"/>
        <w:rPr>
          <w:sz w:val="22"/>
          <w:szCs w:val="22"/>
        </w:rPr>
      </w:pPr>
      <w:hyperlink w:anchor="_Toc454979676" w:history="1">
        <w:r w:rsidR="002708C6" w:rsidRPr="00D658EA">
          <w:rPr>
            <w:rStyle w:val="Hyperlink"/>
          </w:rPr>
          <w:t>22.</w:t>
        </w:r>
        <w:r w:rsidR="002708C6" w:rsidRPr="00D658EA">
          <w:rPr>
            <w:sz w:val="22"/>
            <w:szCs w:val="22"/>
          </w:rPr>
          <w:tab/>
        </w:r>
        <w:r w:rsidR="002708C6" w:rsidRPr="00D658EA">
          <w:rPr>
            <w:rStyle w:val="Hyperlink"/>
          </w:rPr>
          <w:t>Changes to the System ( GCC  Clause 39)</w:t>
        </w:r>
        <w:r w:rsidR="002708C6" w:rsidRPr="00D658EA">
          <w:rPr>
            <w:webHidden/>
          </w:rPr>
          <w:tab/>
        </w:r>
        <w:r w:rsidR="002708C6" w:rsidRPr="00D658EA">
          <w:rPr>
            <w:webHidden/>
          </w:rPr>
          <w:fldChar w:fldCharType="begin"/>
        </w:r>
        <w:r w:rsidR="002708C6" w:rsidRPr="00D658EA">
          <w:rPr>
            <w:webHidden/>
          </w:rPr>
          <w:instrText xml:space="preserve"> PAGEREF _Toc454979676 \h </w:instrText>
        </w:r>
        <w:r w:rsidR="002708C6" w:rsidRPr="00D658EA">
          <w:rPr>
            <w:webHidden/>
          </w:rPr>
        </w:r>
        <w:r w:rsidR="002708C6" w:rsidRPr="00D658EA">
          <w:rPr>
            <w:webHidden/>
          </w:rPr>
          <w:fldChar w:fldCharType="separate"/>
        </w:r>
        <w:r w:rsidR="00906C29" w:rsidRPr="00D658EA">
          <w:rPr>
            <w:webHidden/>
          </w:rPr>
          <w:t>252</w:t>
        </w:r>
        <w:r w:rsidR="002708C6" w:rsidRPr="00D658EA">
          <w:rPr>
            <w:webHidden/>
          </w:rPr>
          <w:fldChar w:fldCharType="end"/>
        </w:r>
      </w:hyperlink>
    </w:p>
    <w:p w14:paraId="7FD983F6" w14:textId="77777777" w:rsidR="002708C6" w:rsidRPr="00D658EA" w:rsidRDefault="00876C24">
      <w:pPr>
        <w:pStyle w:val="TOC1"/>
        <w:rPr>
          <w:rFonts w:ascii="Times New Roman" w:hAnsi="Times New Roman"/>
          <w:b w:val="0"/>
          <w:noProof/>
          <w:sz w:val="22"/>
          <w:szCs w:val="22"/>
        </w:rPr>
      </w:pPr>
      <w:hyperlink w:anchor="_Toc454979677" w:history="1">
        <w:r w:rsidR="002708C6" w:rsidRPr="00D658EA">
          <w:rPr>
            <w:rStyle w:val="Hyperlink"/>
            <w:rFonts w:ascii="Times New Roman" w:hAnsi="Times New Roman"/>
            <w:noProof/>
          </w:rPr>
          <w:t>I.  Settlement of Disputes</w:t>
        </w:r>
        <w:r w:rsidR="002708C6" w:rsidRPr="00D658EA">
          <w:rPr>
            <w:rFonts w:ascii="Times New Roman" w:hAnsi="Times New Roman"/>
            <w:noProof/>
            <w:webHidden/>
          </w:rPr>
          <w:tab/>
        </w:r>
        <w:r w:rsidR="002708C6" w:rsidRPr="00D658EA">
          <w:rPr>
            <w:rFonts w:ascii="Times New Roman" w:hAnsi="Times New Roman"/>
            <w:noProof/>
            <w:webHidden/>
          </w:rPr>
          <w:fldChar w:fldCharType="begin"/>
        </w:r>
        <w:r w:rsidR="002708C6" w:rsidRPr="00D658EA">
          <w:rPr>
            <w:rFonts w:ascii="Times New Roman" w:hAnsi="Times New Roman"/>
            <w:noProof/>
            <w:webHidden/>
          </w:rPr>
          <w:instrText xml:space="preserve"> PAGEREF _Toc454979677 \h </w:instrText>
        </w:r>
        <w:r w:rsidR="002708C6" w:rsidRPr="00D658EA">
          <w:rPr>
            <w:rFonts w:ascii="Times New Roman" w:hAnsi="Times New Roman"/>
            <w:noProof/>
            <w:webHidden/>
          </w:rPr>
        </w:r>
        <w:r w:rsidR="002708C6" w:rsidRPr="00D658EA">
          <w:rPr>
            <w:rFonts w:ascii="Times New Roman" w:hAnsi="Times New Roman"/>
            <w:noProof/>
            <w:webHidden/>
          </w:rPr>
          <w:fldChar w:fldCharType="separate"/>
        </w:r>
        <w:r w:rsidR="00906C29" w:rsidRPr="00D658EA">
          <w:rPr>
            <w:rFonts w:ascii="Times New Roman" w:hAnsi="Times New Roman"/>
            <w:noProof/>
            <w:webHidden/>
          </w:rPr>
          <w:t>252</w:t>
        </w:r>
        <w:r w:rsidR="002708C6" w:rsidRPr="00D658EA">
          <w:rPr>
            <w:rFonts w:ascii="Times New Roman" w:hAnsi="Times New Roman"/>
            <w:noProof/>
            <w:webHidden/>
          </w:rPr>
          <w:fldChar w:fldCharType="end"/>
        </w:r>
      </w:hyperlink>
    </w:p>
    <w:p w14:paraId="56A87C49" w14:textId="77777777" w:rsidR="002708C6" w:rsidRPr="00D658EA" w:rsidRDefault="00876C24">
      <w:pPr>
        <w:pStyle w:val="TOC2"/>
        <w:rPr>
          <w:sz w:val="22"/>
          <w:szCs w:val="22"/>
        </w:rPr>
      </w:pPr>
      <w:hyperlink w:anchor="_Toc454979678" w:history="1">
        <w:r w:rsidR="002708C6" w:rsidRPr="00D658EA">
          <w:rPr>
            <w:rStyle w:val="Hyperlink"/>
          </w:rPr>
          <w:t>23.</w:t>
        </w:r>
        <w:r w:rsidR="002708C6" w:rsidRPr="00D658EA">
          <w:rPr>
            <w:sz w:val="22"/>
            <w:szCs w:val="22"/>
          </w:rPr>
          <w:tab/>
        </w:r>
        <w:r w:rsidR="002708C6" w:rsidRPr="00D658EA">
          <w:rPr>
            <w:rStyle w:val="Hyperlink"/>
          </w:rPr>
          <w:t>Settlement of Disputes (GCC Clause 43)</w:t>
        </w:r>
        <w:r w:rsidR="002708C6" w:rsidRPr="00D658EA">
          <w:rPr>
            <w:webHidden/>
          </w:rPr>
          <w:tab/>
        </w:r>
        <w:r w:rsidR="002708C6" w:rsidRPr="00D658EA">
          <w:rPr>
            <w:webHidden/>
          </w:rPr>
          <w:fldChar w:fldCharType="begin"/>
        </w:r>
        <w:r w:rsidR="002708C6" w:rsidRPr="00D658EA">
          <w:rPr>
            <w:webHidden/>
          </w:rPr>
          <w:instrText xml:space="preserve"> PAGEREF _Toc454979678 \h </w:instrText>
        </w:r>
        <w:r w:rsidR="002708C6" w:rsidRPr="00D658EA">
          <w:rPr>
            <w:webHidden/>
          </w:rPr>
        </w:r>
        <w:r w:rsidR="002708C6" w:rsidRPr="00D658EA">
          <w:rPr>
            <w:webHidden/>
          </w:rPr>
          <w:fldChar w:fldCharType="separate"/>
        </w:r>
        <w:r w:rsidR="00906C29" w:rsidRPr="00D658EA">
          <w:rPr>
            <w:webHidden/>
          </w:rPr>
          <w:t>252</w:t>
        </w:r>
        <w:r w:rsidR="002708C6" w:rsidRPr="00D658EA">
          <w:rPr>
            <w:webHidden/>
          </w:rPr>
          <w:fldChar w:fldCharType="end"/>
        </w:r>
      </w:hyperlink>
    </w:p>
    <w:p w14:paraId="18B4E98B" w14:textId="77777777" w:rsidR="004D598F" w:rsidRPr="00D658EA" w:rsidRDefault="001B74CA" w:rsidP="004D598F">
      <w:pPr>
        <w:rPr>
          <w:sz w:val="22"/>
        </w:rPr>
      </w:pPr>
      <w:r w:rsidRPr="00D658EA">
        <w:fldChar w:fldCharType="end"/>
      </w:r>
    </w:p>
    <w:p w14:paraId="6F7037FC" w14:textId="77777777" w:rsidR="004D598F" w:rsidRPr="00D658EA" w:rsidRDefault="004D598F" w:rsidP="004D598F">
      <w:pPr>
        <w:jc w:val="center"/>
        <w:rPr>
          <w:sz w:val="22"/>
        </w:rPr>
        <w:sectPr w:rsidR="004D598F" w:rsidRPr="00D658EA" w:rsidSect="001E498D">
          <w:headerReference w:type="even" r:id="rId39"/>
          <w:pgSz w:w="12240" w:h="15840" w:code="1"/>
          <w:pgMar w:top="1440" w:right="1440" w:bottom="1440" w:left="1440" w:header="720" w:footer="720" w:gutter="0"/>
          <w:cols w:space="720"/>
          <w:docGrid w:linePitch="360"/>
        </w:sectPr>
      </w:pPr>
    </w:p>
    <w:p w14:paraId="3F20AB1E" w14:textId="77777777" w:rsidR="004D598F" w:rsidRPr="00D658EA" w:rsidRDefault="004D598F" w:rsidP="004D598F">
      <w:pPr>
        <w:jc w:val="center"/>
        <w:rPr>
          <w:b/>
          <w:sz w:val="36"/>
        </w:rPr>
      </w:pPr>
      <w:bookmarkStart w:id="588" w:name="_Hlt495537193"/>
      <w:bookmarkStart w:id="589" w:name="_Hlt495537202"/>
      <w:bookmarkEnd w:id="588"/>
      <w:bookmarkEnd w:id="589"/>
      <w:r w:rsidRPr="00D658EA">
        <w:rPr>
          <w:b/>
          <w:sz w:val="36"/>
        </w:rPr>
        <w:lastRenderedPageBreak/>
        <w:t>Special Conditions of Contract</w:t>
      </w:r>
    </w:p>
    <w:p w14:paraId="63517F61" w14:textId="77777777" w:rsidR="004D598F" w:rsidRPr="00D658EA" w:rsidRDefault="004D598F" w:rsidP="004D598F">
      <w:r w:rsidRPr="00D658EA">
        <w:t>The following Special Conditions of Contract (</w:t>
      </w:r>
      <w:r w:rsidR="00D63497" w:rsidRPr="00D658EA">
        <w:t>SCC</w:t>
      </w:r>
      <w:r w:rsidRPr="00D658EA">
        <w:t>) shall supplement or amend the General Conditions of Contract (</w:t>
      </w:r>
      <w:r w:rsidR="00EC14EA" w:rsidRPr="00D658EA">
        <w:t>G</w:t>
      </w:r>
      <w:r w:rsidR="00D63497" w:rsidRPr="00D658EA">
        <w:t>C</w:t>
      </w:r>
      <w:r w:rsidR="00EC14EA" w:rsidRPr="00D658EA">
        <w:t>C</w:t>
      </w:r>
      <w:r w:rsidRPr="00D658EA">
        <w:t xml:space="preserve">).  Whenever there is a conflict, the provisions of the </w:t>
      </w:r>
      <w:r w:rsidR="0010250D" w:rsidRPr="00D658EA">
        <w:t>SCC</w:t>
      </w:r>
      <w:r w:rsidRPr="00D658EA">
        <w:t xml:space="preserve"> shall prevail over those in the General Conditions of Contract.  For the purposes of clarity, any referenced </w:t>
      </w:r>
      <w:r w:rsidR="00EC14EA" w:rsidRPr="00D658EA">
        <w:t>G</w:t>
      </w:r>
      <w:r w:rsidR="00D63497" w:rsidRPr="00D658EA">
        <w:t>C</w:t>
      </w:r>
      <w:r w:rsidR="00EC14EA" w:rsidRPr="00D658EA">
        <w:t>C</w:t>
      </w:r>
      <w:r w:rsidRPr="00D658EA">
        <w:t xml:space="preserve"> clause numbers are indicated in the left column of the </w:t>
      </w:r>
      <w:r w:rsidR="00D63497" w:rsidRPr="00D658EA">
        <w:t>SCC</w:t>
      </w:r>
      <w:r w:rsidRPr="00D658EA">
        <w:t xml:space="preserve">.  </w:t>
      </w:r>
    </w:p>
    <w:p w14:paraId="48909224" w14:textId="77777777" w:rsidR="004D598F" w:rsidRPr="00D658EA" w:rsidRDefault="004D598F" w:rsidP="004D598F">
      <w:pPr>
        <w:pStyle w:val="Head71"/>
        <w:rPr>
          <w:rFonts w:ascii="Times New Roman" w:hAnsi="Times New Roman"/>
        </w:rPr>
      </w:pPr>
      <w:bookmarkStart w:id="590" w:name="_Toc521497286"/>
      <w:bookmarkStart w:id="591" w:name="_Toc252363600"/>
      <w:bookmarkStart w:id="592" w:name="_Toc454979647"/>
      <w:r w:rsidRPr="00D658EA">
        <w:rPr>
          <w:rFonts w:ascii="Times New Roman" w:hAnsi="Times New Roman"/>
        </w:rPr>
        <w:t>A.  Contract and Interpretation</w:t>
      </w:r>
      <w:bookmarkEnd w:id="590"/>
      <w:bookmarkEnd w:id="591"/>
      <w:bookmarkEnd w:id="592"/>
    </w:p>
    <w:p w14:paraId="6D434A1D" w14:textId="77777777" w:rsidR="004D598F" w:rsidRPr="00D658EA" w:rsidRDefault="004D598F" w:rsidP="002A09B2">
      <w:pPr>
        <w:pStyle w:val="Head72"/>
        <w:numPr>
          <w:ilvl w:val="0"/>
          <w:numId w:val="59"/>
        </w:numPr>
      </w:pPr>
      <w:bookmarkStart w:id="593" w:name="_Toc521497287"/>
      <w:bookmarkStart w:id="594" w:name="_Toc252363601"/>
      <w:bookmarkStart w:id="595" w:name="_Toc454979648"/>
      <w:r w:rsidRPr="00D658EA">
        <w:t>Definitions (</w:t>
      </w:r>
      <w:r w:rsidR="00D8120F" w:rsidRPr="00D658EA">
        <w:t xml:space="preserve">GCC </w:t>
      </w:r>
      <w:r w:rsidRPr="00D658EA">
        <w:t>Clause 1)</w:t>
      </w:r>
      <w:bookmarkEnd w:id="593"/>
      <w:bookmarkEnd w:id="594"/>
      <w:bookmarkEnd w:id="595"/>
      <w:r w:rsidRPr="00D658EA">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5BF1032D" w14:textId="77777777" w:rsidTr="004D598F">
        <w:tc>
          <w:tcPr>
            <w:tcW w:w="1872" w:type="dxa"/>
          </w:tcPr>
          <w:p w14:paraId="497F2EF9" w14:textId="77777777" w:rsidR="004D598F" w:rsidRPr="00D658EA" w:rsidRDefault="00D8120F" w:rsidP="004D598F">
            <w:pPr>
              <w:spacing w:after="0"/>
              <w:ind w:right="-72" w:firstLine="14"/>
              <w:jc w:val="left"/>
            </w:pPr>
            <w:r w:rsidRPr="00D658EA">
              <w:t xml:space="preserve"> GCC </w:t>
            </w:r>
            <w:r w:rsidR="004D598F" w:rsidRPr="00D658EA">
              <w:t xml:space="preserve"> 1.1 (a) (ix)</w:t>
            </w:r>
          </w:p>
        </w:tc>
        <w:tc>
          <w:tcPr>
            <w:tcW w:w="7236" w:type="dxa"/>
          </w:tcPr>
          <w:p w14:paraId="284D13FC" w14:textId="6F5C27D3" w:rsidR="00C62E9C" w:rsidRDefault="00C62E9C" w:rsidP="00C62E9C">
            <w:pPr>
              <w:spacing w:after="0"/>
            </w:pPr>
            <w:r>
              <w:t>The applicable edition of the Procurement Regulation is dated:</w:t>
            </w:r>
          </w:p>
          <w:p w14:paraId="3004722E" w14:textId="2DC6667F" w:rsidR="00C62E9C" w:rsidRDefault="00C62E9C" w:rsidP="00C62E9C">
            <w:pPr>
              <w:spacing w:after="0"/>
            </w:pPr>
            <w:r>
              <w:t>“Procurement Regulations for IPF Borrowers -” July 2016 (Revised</w:t>
            </w:r>
          </w:p>
          <w:p w14:paraId="2F39EACA" w14:textId="243DBC47" w:rsidR="004D598F" w:rsidRPr="00D658EA" w:rsidRDefault="00C62E9C" w:rsidP="00C62E9C">
            <w:pPr>
              <w:spacing w:after="0"/>
            </w:pPr>
            <w:r>
              <w:t>November 2017 &amp; August 2018 &amp; 2020)</w:t>
            </w:r>
          </w:p>
        </w:tc>
      </w:tr>
      <w:tr w:rsidR="004D598F" w:rsidRPr="00D658EA" w14:paraId="6748C867" w14:textId="77777777" w:rsidTr="004D598F">
        <w:tc>
          <w:tcPr>
            <w:tcW w:w="1872" w:type="dxa"/>
          </w:tcPr>
          <w:p w14:paraId="4813AD3D" w14:textId="77777777" w:rsidR="004D598F" w:rsidRPr="00D658EA" w:rsidRDefault="00D8120F" w:rsidP="004D598F">
            <w:pPr>
              <w:spacing w:after="0"/>
              <w:ind w:right="-72" w:firstLine="14"/>
              <w:jc w:val="left"/>
            </w:pPr>
            <w:r w:rsidRPr="00D658EA">
              <w:t xml:space="preserve"> GCC </w:t>
            </w:r>
            <w:r w:rsidR="004D598F" w:rsidRPr="00D658EA">
              <w:t xml:space="preserve"> 1.1 (b) (i)</w:t>
            </w:r>
          </w:p>
        </w:tc>
        <w:tc>
          <w:tcPr>
            <w:tcW w:w="7236" w:type="dxa"/>
          </w:tcPr>
          <w:p w14:paraId="35E9D979" w14:textId="28899FBB" w:rsidR="001B74CA" w:rsidRPr="00D658EA" w:rsidRDefault="004D598F" w:rsidP="001E570D">
            <w:pPr>
              <w:spacing w:after="160"/>
              <w:ind w:left="720" w:right="-72" w:hanging="720"/>
            </w:pPr>
            <w:r w:rsidRPr="00D658EA">
              <w:t xml:space="preserve">The </w:t>
            </w:r>
            <w:r w:rsidR="006E0425" w:rsidRPr="00D658EA">
              <w:t>Purchaser</w:t>
            </w:r>
            <w:r w:rsidRPr="00D658EA">
              <w:t xml:space="preserve"> is: </w:t>
            </w:r>
            <w:r w:rsidR="001E570D" w:rsidRPr="001E570D">
              <w:rPr>
                <w:rStyle w:val="preparersnote"/>
                <w:b w:val="0"/>
              </w:rPr>
              <w:t>Housing Reconstruction and Restoration</w:t>
            </w:r>
            <w:r w:rsidR="001E570D">
              <w:rPr>
                <w:rStyle w:val="preparersnote"/>
                <w:b w:val="0"/>
              </w:rPr>
              <w:t xml:space="preserve"> Unit PIU-IFRAP</w:t>
            </w:r>
          </w:p>
        </w:tc>
      </w:tr>
      <w:tr w:rsidR="004D598F" w:rsidRPr="00D658EA" w14:paraId="747998F2" w14:textId="77777777" w:rsidTr="004D598F">
        <w:tc>
          <w:tcPr>
            <w:tcW w:w="1872" w:type="dxa"/>
          </w:tcPr>
          <w:p w14:paraId="6E3D0243" w14:textId="77777777" w:rsidR="004D598F" w:rsidRPr="00D658EA" w:rsidRDefault="00D8120F" w:rsidP="004D598F">
            <w:pPr>
              <w:spacing w:after="0"/>
              <w:ind w:right="-72" w:firstLine="14"/>
              <w:jc w:val="left"/>
            </w:pPr>
            <w:r w:rsidRPr="00D658EA">
              <w:t xml:space="preserve"> GCC </w:t>
            </w:r>
            <w:r w:rsidR="004D598F" w:rsidRPr="00D658EA">
              <w:t xml:space="preserve"> 1.1 (b) (ii)</w:t>
            </w:r>
          </w:p>
        </w:tc>
        <w:tc>
          <w:tcPr>
            <w:tcW w:w="7236" w:type="dxa"/>
          </w:tcPr>
          <w:p w14:paraId="358CC54B" w14:textId="7BC7B966" w:rsidR="001B74CA" w:rsidRPr="00D658EA" w:rsidRDefault="004D598F" w:rsidP="00663569">
            <w:pPr>
              <w:spacing w:after="160"/>
              <w:ind w:left="720" w:right="-72" w:hanging="720"/>
            </w:pPr>
            <w:r w:rsidRPr="00D658EA">
              <w:t xml:space="preserve">The Project Manager is: </w:t>
            </w:r>
            <w:r w:rsidR="00663569" w:rsidRPr="00663569">
              <w:rPr>
                <w:rStyle w:val="preparersnote"/>
              </w:rPr>
              <w:t>Chief  Executive  Officer</w:t>
            </w:r>
            <w:r w:rsidR="00663569" w:rsidRPr="00663569">
              <w:rPr>
                <w:rStyle w:val="preparersnote"/>
                <w:b w:val="0"/>
              </w:rPr>
              <w:t xml:space="preserve"> </w:t>
            </w:r>
            <w:r w:rsidR="00663569" w:rsidRPr="001E570D">
              <w:rPr>
                <w:rStyle w:val="preparersnote"/>
                <w:b w:val="0"/>
              </w:rPr>
              <w:t>Housing Reconstruction and Restoration</w:t>
            </w:r>
            <w:r w:rsidR="00663569">
              <w:rPr>
                <w:rStyle w:val="preparersnote"/>
                <w:b w:val="0"/>
              </w:rPr>
              <w:t xml:space="preserve"> Unit </w:t>
            </w:r>
            <w:r w:rsidR="00D8120F" w:rsidRPr="00D658EA">
              <w:t xml:space="preserve"> </w:t>
            </w:r>
          </w:p>
        </w:tc>
      </w:tr>
      <w:tr w:rsidR="004D598F" w:rsidRPr="00D658EA" w14:paraId="1FC96B26" w14:textId="77777777" w:rsidTr="004D598F">
        <w:tc>
          <w:tcPr>
            <w:tcW w:w="1872" w:type="dxa"/>
          </w:tcPr>
          <w:p w14:paraId="77ED7FC9" w14:textId="77777777" w:rsidR="004D598F" w:rsidRPr="00D658EA" w:rsidRDefault="00D8120F" w:rsidP="004D598F">
            <w:pPr>
              <w:spacing w:after="0"/>
              <w:ind w:right="-72" w:firstLine="14"/>
              <w:jc w:val="left"/>
            </w:pPr>
            <w:r w:rsidRPr="00D658EA">
              <w:t xml:space="preserve"> GCC </w:t>
            </w:r>
            <w:r w:rsidR="004D598F" w:rsidRPr="00D658EA">
              <w:t xml:space="preserve"> 1.1 (e) (i)</w:t>
            </w:r>
          </w:p>
        </w:tc>
        <w:tc>
          <w:tcPr>
            <w:tcW w:w="7236" w:type="dxa"/>
          </w:tcPr>
          <w:p w14:paraId="6D4C363B" w14:textId="19BAC71A" w:rsidR="004D598F" w:rsidRPr="00D658EA" w:rsidRDefault="004D598F" w:rsidP="004D598F">
            <w:pPr>
              <w:spacing w:after="240"/>
              <w:ind w:left="720" w:right="-72" w:hanging="720"/>
            </w:pPr>
            <w:r w:rsidRPr="00D658EA">
              <w:t xml:space="preserve">The </w:t>
            </w:r>
            <w:r w:rsidR="006E0425" w:rsidRPr="00D658EA">
              <w:t>Purchaser</w:t>
            </w:r>
            <w:r w:rsidR="00A43BAD">
              <w:t>’s Country is: Pakistan</w:t>
            </w:r>
            <w:r w:rsidRPr="00D658EA">
              <w:rPr>
                <w:rStyle w:val="preparersnote"/>
                <w:b w:val="0"/>
              </w:rPr>
              <w:t>.</w:t>
            </w:r>
          </w:p>
        </w:tc>
      </w:tr>
      <w:tr w:rsidR="004D598F" w:rsidRPr="00D658EA" w14:paraId="53587651" w14:textId="77777777" w:rsidTr="004D598F">
        <w:tc>
          <w:tcPr>
            <w:tcW w:w="1872" w:type="dxa"/>
          </w:tcPr>
          <w:p w14:paraId="0D205212" w14:textId="77777777" w:rsidR="004D598F" w:rsidRPr="00D658EA" w:rsidRDefault="00D8120F" w:rsidP="004D598F">
            <w:pPr>
              <w:spacing w:after="0"/>
              <w:ind w:right="-72" w:firstLine="18"/>
              <w:jc w:val="left"/>
              <w:rPr>
                <w:lang w:val="es-ES"/>
              </w:rPr>
            </w:pPr>
            <w:r w:rsidRPr="00D658EA">
              <w:rPr>
                <w:lang w:val="es-ES"/>
              </w:rPr>
              <w:t xml:space="preserve">GCC </w:t>
            </w:r>
            <w:r w:rsidR="004D598F" w:rsidRPr="00D658EA">
              <w:rPr>
                <w:lang w:val="es-ES"/>
              </w:rPr>
              <w:t>1.1 (e) (x)</w:t>
            </w:r>
          </w:p>
        </w:tc>
        <w:tc>
          <w:tcPr>
            <w:tcW w:w="7236" w:type="dxa"/>
          </w:tcPr>
          <w:p w14:paraId="12E76D4A" w14:textId="4DC8645D" w:rsidR="004D598F" w:rsidRPr="0002173C" w:rsidRDefault="00D63497" w:rsidP="0002173C">
            <w:pPr>
              <w:spacing w:after="240"/>
              <w:ind w:left="734" w:right="-72" w:hanging="734"/>
              <w:rPr>
                <w:b/>
                <w:iCs/>
              </w:rPr>
            </w:pPr>
            <w:r w:rsidRPr="00D658EA">
              <w:rPr>
                <w:rStyle w:val="preparersnote"/>
                <w:i w:val="0"/>
              </w:rPr>
              <w:t>There are no Special Conditions associated with GCC 1.1 (e) (x).</w:t>
            </w:r>
          </w:p>
        </w:tc>
      </w:tr>
      <w:tr w:rsidR="00EE29FC" w:rsidRPr="00D658EA" w14:paraId="7BC64FB2" w14:textId="77777777" w:rsidTr="004D598F">
        <w:tc>
          <w:tcPr>
            <w:tcW w:w="1872" w:type="dxa"/>
          </w:tcPr>
          <w:p w14:paraId="03BFD161" w14:textId="77777777" w:rsidR="00EE29FC" w:rsidRPr="00D658EA" w:rsidRDefault="00EE29FC" w:rsidP="004D598F">
            <w:pPr>
              <w:spacing w:after="0"/>
              <w:ind w:right="-72" w:firstLine="18"/>
              <w:jc w:val="left"/>
              <w:rPr>
                <w:lang w:val="es-ES"/>
              </w:rPr>
            </w:pPr>
            <w:r w:rsidRPr="00D658EA">
              <w:rPr>
                <w:lang w:val="es-ES"/>
              </w:rPr>
              <w:t>GCC 1.1 (e) (xiii)</w:t>
            </w:r>
          </w:p>
        </w:tc>
        <w:tc>
          <w:tcPr>
            <w:tcW w:w="7236" w:type="dxa"/>
          </w:tcPr>
          <w:p w14:paraId="70D02271" w14:textId="1B032F10" w:rsidR="00EE29FC" w:rsidRPr="00D658EA" w:rsidRDefault="00EE29FC" w:rsidP="0007565E">
            <w:pPr>
              <w:spacing w:after="240"/>
              <w:ind w:left="734" w:right="-72" w:hanging="734"/>
              <w:rPr>
                <w:rStyle w:val="preparersnote"/>
                <w:i w:val="0"/>
              </w:rPr>
            </w:pPr>
            <w:r w:rsidRPr="00D658EA">
              <w:t>The P</w:t>
            </w:r>
            <w:r w:rsidR="0007565E">
              <w:t>ost-Warranty Services Period is six</w:t>
            </w:r>
            <w:r w:rsidR="00FF3F7A" w:rsidRPr="00FF3F7A">
              <w:rPr>
                <w:rStyle w:val="preparersnote"/>
              </w:rPr>
              <w:t xml:space="preserve"> </w:t>
            </w:r>
            <w:r w:rsidRPr="00FF3F7A">
              <w:rPr>
                <w:rStyle w:val="preparersnote"/>
              </w:rPr>
              <w:t>months</w:t>
            </w:r>
            <w:r w:rsidRPr="00D658EA">
              <w:t xml:space="preserve"> starting </w:t>
            </w:r>
            <w:r w:rsidR="00FF3F7A">
              <w:t xml:space="preserve">after signing of the Contract and </w:t>
            </w:r>
            <w:r w:rsidRPr="00D658EA">
              <w:t>with the completion of the Warranty Period.</w:t>
            </w:r>
          </w:p>
        </w:tc>
      </w:tr>
    </w:tbl>
    <w:p w14:paraId="01EC493E" w14:textId="77777777" w:rsidR="004D598F" w:rsidRPr="00D658EA" w:rsidRDefault="004D598F" w:rsidP="002A09B2">
      <w:pPr>
        <w:pStyle w:val="Head72"/>
        <w:numPr>
          <w:ilvl w:val="0"/>
          <w:numId w:val="59"/>
        </w:numPr>
      </w:pPr>
      <w:bookmarkStart w:id="596" w:name="_Toc521497290"/>
      <w:bookmarkStart w:id="597" w:name="_Toc252363604"/>
      <w:bookmarkStart w:id="598" w:name="_Toc454979649"/>
      <w:r w:rsidRPr="00D658EA">
        <w:t>Notices (</w:t>
      </w:r>
      <w:r w:rsidR="00D8120F" w:rsidRPr="00D658EA">
        <w:t xml:space="preserve"> GCC </w:t>
      </w:r>
      <w:r w:rsidRPr="00D658EA">
        <w:t xml:space="preserve"> Clause 4)</w:t>
      </w:r>
      <w:bookmarkEnd w:id="596"/>
      <w:bookmarkEnd w:id="597"/>
      <w:bookmarkEnd w:id="59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2A9292E7" w14:textId="77777777" w:rsidTr="004D598F">
        <w:tc>
          <w:tcPr>
            <w:tcW w:w="1872" w:type="dxa"/>
          </w:tcPr>
          <w:p w14:paraId="60C28073" w14:textId="77777777" w:rsidR="004D598F" w:rsidRPr="00D658EA" w:rsidRDefault="00D8120F" w:rsidP="004D598F">
            <w:pPr>
              <w:spacing w:after="0"/>
              <w:ind w:right="-72" w:firstLine="14"/>
            </w:pPr>
            <w:r w:rsidRPr="00D658EA">
              <w:t xml:space="preserve"> GCC </w:t>
            </w:r>
            <w:r w:rsidR="004D598F" w:rsidRPr="00D658EA">
              <w:t xml:space="preserve"> 4.3</w:t>
            </w:r>
          </w:p>
        </w:tc>
        <w:tc>
          <w:tcPr>
            <w:tcW w:w="7236" w:type="dxa"/>
          </w:tcPr>
          <w:p w14:paraId="3A2FA927" w14:textId="77777777" w:rsidR="006250EB" w:rsidRDefault="006250EB" w:rsidP="006250EB">
            <w:r>
              <w:t>Housing Reconstruction Unit (HRU) / Federal Project Management Unit</w:t>
            </w:r>
          </w:p>
          <w:p w14:paraId="51791D4D" w14:textId="6AC91B18" w:rsidR="006250EB" w:rsidRDefault="006250EB" w:rsidP="006250EB">
            <w:r>
              <w:t>Project Director</w:t>
            </w:r>
            <w:r w:rsidR="00A341AC">
              <w:t>/CEO</w:t>
            </w:r>
          </w:p>
          <w:p w14:paraId="2E65FA00" w14:textId="77777777" w:rsidR="006250EB" w:rsidRDefault="006250EB" w:rsidP="006250EB">
            <w:r>
              <w:t>H. No A-57 Chaman Housing Society Airport Road Quetta</w:t>
            </w:r>
          </w:p>
          <w:p w14:paraId="1934A27A" w14:textId="344C2A9E" w:rsidR="006250EB" w:rsidRDefault="00FF3F7A" w:rsidP="006250EB">
            <w:r w:rsidRPr="00FF3F7A">
              <w:t>Ph: 0092 81 0812081372</w:t>
            </w:r>
          </w:p>
          <w:p w14:paraId="2F8E72AF" w14:textId="23ADA068" w:rsidR="006250EB" w:rsidRDefault="00876C24" w:rsidP="006250EB">
            <w:hyperlink r:id="rId40" w:history="1">
              <w:r w:rsidR="006250EB" w:rsidRPr="003F2330">
                <w:rPr>
                  <w:rStyle w:val="Hyperlink"/>
                </w:rPr>
                <w:t>ceo@hru.org.pk</w:t>
              </w:r>
            </w:hyperlink>
          </w:p>
          <w:p w14:paraId="13147F5A" w14:textId="504A392C" w:rsidR="006250EB" w:rsidRDefault="00FF3F7A" w:rsidP="006250EB">
            <w:r w:rsidRPr="00FF3F7A">
              <w:t>www.hru</w:t>
            </w:r>
            <w:r w:rsidR="006250EB" w:rsidRPr="00FF3F7A">
              <w:t>.org.pk</w:t>
            </w:r>
          </w:p>
          <w:p w14:paraId="1EEAA397" w14:textId="1C31DBE8" w:rsidR="004D598F" w:rsidRPr="00D658EA" w:rsidRDefault="004D598F" w:rsidP="004D598F">
            <w:pPr>
              <w:spacing w:after="240"/>
              <w:ind w:left="734" w:right="-72" w:hanging="734"/>
            </w:pPr>
          </w:p>
        </w:tc>
      </w:tr>
    </w:tbl>
    <w:p w14:paraId="541A607D" w14:textId="77777777" w:rsidR="004D598F" w:rsidRPr="00D658EA" w:rsidRDefault="004D598F" w:rsidP="004D598F">
      <w:pPr>
        <w:pStyle w:val="Head71"/>
        <w:rPr>
          <w:rFonts w:ascii="Times New Roman" w:hAnsi="Times New Roman"/>
        </w:rPr>
      </w:pPr>
      <w:bookmarkStart w:id="599" w:name="_Toc521497293"/>
      <w:bookmarkStart w:id="600" w:name="_Toc252363607"/>
      <w:bookmarkStart w:id="601" w:name="_Toc454979650"/>
      <w:r w:rsidRPr="00D658EA">
        <w:rPr>
          <w:rFonts w:ascii="Times New Roman" w:hAnsi="Times New Roman"/>
        </w:rPr>
        <w:lastRenderedPageBreak/>
        <w:t>B.  Subject Matter of Contract</w:t>
      </w:r>
      <w:bookmarkEnd w:id="599"/>
      <w:bookmarkEnd w:id="600"/>
      <w:bookmarkEnd w:id="601"/>
    </w:p>
    <w:p w14:paraId="12F47A92" w14:textId="77777777" w:rsidR="004D598F" w:rsidRPr="00D658EA" w:rsidRDefault="004D598F" w:rsidP="002A09B2">
      <w:pPr>
        <w:pStyle w:val="Head72"/>
        <w:numPr>
          <w:ilvl w:val="0"/>
          <w:numId w:val="59"/>
        </w:numPr>
      </w:pPr>
      <w:bookmarkStart w:id="602" w:name="_Toc521497294"/>
      <w:bookmarkStart w:id="603" w:name="_Toc252363608"/>
      <w:bookmarkStart w:id="604" w:name="_Toc454979651"/>
      <w:r w:rsidRPr="00D658EA">
        <w:t>Scope of the System (</w:t>
      </w:r>
      <w:r w:rsidR="00D8120F" w:rsidRPr="00D658EA">
        <w:t xml:space="preserve"> GCC </w:t>
      </w:r>
      <w:r w:rsidRPr="00D658EA">
        <w:t xml:space="preserve"> Clause 7)</w:t>
      </w:r>
      <w:bookmarkEnd w:id="602"/>
      <w:bookmarkEnd w:id="603"/>
      <w:bookmarkEnd w:id="60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21F7FADB" w14:textId="77777777" w:rsidTr="004D598F">
        <w:tc>
          <w:tcPr>
            <w:tcW w:w="1872" w:type="dxa"/>
          </w:tcPr>
          <w:p w14:paraId="480F00BD" w14:textId="77777777" w:rsidR="004D598F" w:rsidRPr="00D658EA" w:rsidRDefault="00D8120F" w:rsidP="004D598F">
            <w:pPr>
              <w:spacing w:after="0"/>
              <w:ind w:right="-72" w:firstLine="14"/>
            </w:pPr>
            <w:r w:rsidRPr="00D658EA">
              <w:t xml:space="preserve"> GCC </w:t>
            </w:r>
            <w:r w:rsidR="004D598F" w:rsidRPr="00D658EA">
              <w:t xml:space="preserve"> 7.3</w:t>
            </w:r>
          </w:p>
        </w:tc>
        <w:tc>
          <w:tcPr>
            <w:tcW w:w="7236" w:type="dxa"/>
          </w:tcPr>
          <w:p w14:paraId="56414B70" w14:textId="096152DD" w:rsidR="004D598F" w:rsidRPr="00D658EA" w:rsidRDefault="0002173C" w:rsidP="004D598F">
            <w:pPr>
              <w:pStyle w:val="explanatoryclause"/>
              <w:spacing w:after="240"/>
              <w:ind w:left="734" w:hanging="734"/>
              <w:rPr>
                <w:rFonts w:ascii="Times New Roman" w:hAnsi="Times New Roman"/>
                <w:sz w:val="24"/>
              </w:rPr>
            </w:pPr>
            <w:r w:rsidRPr="0002173C">
              <w:rPr>
                <w:rFonts w:ascii="Times New Roman" w:hAnsi="Times New Roman"/>
                <w:sz w:val="24"/>
              </w:rPr>
              <w:t>The Supplier’s obligations under the Contract will include the following recurrent cost items, as identified in the Recurrent Cost tables in the Supplier’s Proposal defined in Section VII.</w:t>
            </w:r>
          </w:p>
        </w:tc>
      </w:tr>
    </w:tbl>
    <w:p w14:paraId="415F5E01" w14:textId="77777777" w:rsidR="004D598F" w:rsidRPr="00D658EA" w:rsidRDefault="004D598F" w:rsidP="002A09B2">
      <w:pPr>
        <w:pStyle w:val="Head72"/>
        <w:numPr>
          <w:ilvl w:val="0"/>
          <w:numId w:val="59"/>
        </w:numPr>
      </w:pPr>
      <w:bookmarkStart w:id="605" w:name="_Toc521497295"/>
      <w:bookmarkStart w:id="606" w:name="_Toc252363609"/>
      <w:bookmarkStart w:id="607" w:name="_Toc454979652"/>
      <w:r w:rsidRPr="00D658EA">
        <w:t>Time for Commencement and Operational Acceptance (</w:t>
      </w:r>
      <w:r w:rsidR="00D8120F" w:rsidRPr="00D658EA">
        <w:t xml:space="preserve"> GCC </w:t>
      </w:r>
      <w:r w:rsidRPr="00D658EA">
        <w:t xml:space="preserve"> Clause 8)</w:t>
      </w:r>
      <w:bookmarkEnd w:id="605"/>
      <w:bookmarkEnd w:id="606"/>
      <w:bookmarkEnd w:id="60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742D19A2" w14:textId="77777777" w:rsidTr="004D598F">
        <w:tc>
          <w:tcPr>
            <w:tcW w:w="1872" w:type="dxa"/>
          </w:tcPr>
          <w:p w14:paraId="02A619EB" w14:textId="77777777" w:rsidR="004D598F" w:rsidRPr="00D658EA" w:rsidRDefault="00D8120F" w:rsidP="004D598F">
            <w:pPr>
              <w:spacing w:after="0"/>
              <w:ind w:right="-72" w:firstLine="14"/>
            </w:pPr>
            <w:r w:rsidRPr="00D658EA">
              <w:t xml:space="preserve"> GCC </w:t>
            </w:r>
            <w:r w:rsidR="004D598F" w:rsidRPr="00D658EA">
              <w:t xml:space="preserve"> 8.1</w:t>
            </w:r>
          </w:p>
        </w:tc>
        <w:tc>
          <w:tcPr>
            <w:tcW w:w="7236" w:type="dxa"/>
          </w:tcPr>
          <w:p w14:paraId="2E655B27" w14:textId="77777777" w:rsidR="0002173C" w:rsidRDefault="0002173C" w:rsidP="0002173C">
            <w:pPr>
              <w:ind w:left="734" w:right="-72" w:hanging="734"/>
            </w:pPr>
            <w:r>
              <w:t>The Supplier shall commence work on the System within: Immediately</w:t>
            </w:r>
          </w:p>
          <w:p w14:paraId="393CFFC6" w14:textId="0166B074" w:rsidR="004D598F" w:rsidRPr="00D658EA" w:rsidRDefault="0002173C" w:rsidP="0002173C">
            <w:pPr>
              <w:ind w:left="734" w:right="-72" w:hanging="734"/>
            </w:pPr>
            <w:r>
              <w:t>from the Effective Date of the Contract.</w:t>
            </w:r>
          </w:p>
        </w:tc>
      </w:tr>
    </w:tbl>
    <w:p w14:paraId="013D505F" w14:textId="77777777" w:rsidR="004D598F" w:rsidRPr="00D658EA" w:rsidRDefault="004D598F" w:rsidP="002A09B2">
      <w:pPr>
        <w:pStyle w:val="Head72"/>
        <w:numPr>
          <w:ilvl w:val="0"/>
          <w:numId w:val="59"/>
        </w:numPr>
      </w:pPr>
      <w:bookmarkStart w:id="608" w:name="_Toc521497296"/>
      <w:bookmarkStart w:id="609" w:name="_Toc252363610"/>
      <w:bookmarkStart w:id="610" w:name="_Toc454979653"/>
      <w:r w:rsidRPr="00D658EA">
        <w:t>Supplier’s Responsibilities (</w:t>
      </w:r>
      <w:r w:rsidR="00D8120F" w:rsidRPr="00D658EA">
        <w:t xml:space="preserve"> GCC </w:t>
      </w:r>
      <w:r w:rsidRPr="00D658EA">
        <w:t xml:space="preserve"> Clause 9)</w:t>
      </w:r>
      <w:bookmarkEnd w:id="608"/>
      <w:bookmarkEnd w:id="609"/>
      <w:bookmarkEnd w:id="61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3308EE" w:rsidRPr="00D658EA" w14:paraId="39D27615" w14:textId="77777777" w:rsidTr="004D598F">
        <w:tc>
          <w:tcPr>
            <w:tcW w:w="1872" w:type="dxa"/>
          </w:tcPr>
          <w:p w14:paraId="2840EB02" w14:textId="30244A44" w:rsidR="003308EE" w:rsidRPr="00D658EA" w:rsidRDefault="003308EE" w:rsidP="003308EE">
            <w:pPr>
              <w:spacing w:after="0"/>
              <w:ind w:right="-72" w:firstLine="14"/>
            </w:pPr>
            <w:r>
              <w:t>GCC</w:t>
            </w:r>
            <w:r>
              <w:rPr>
                <w:spacing w:val="-3"/>
              </w:rPr>
              <w:t xml:space="preserve"> </w:t>
            </w:r>
            <w:r>
              <w:rPr>
                <w:spacing w:val="-5"/>
              </w:rPr>
              <w:t>9.1</w:t>
            </w:r>
          </w:p>
        </w:tc>
        <w:tc>
          <w:tcPr>
            <w:tcW w:w="7236" w:type="dxa"/>
          </w:tcPr>
          <w:p w14:paraId="273866F4" w14:textId="7B41F202" w:rsidR="003308EE" w:rsidRPr="00D658EA" w:rsidRDefault="003308EE" w:rsidP="003308EE">
            <w:pPr>
              <w:spacing w:after="240"/>
              <w:ind w:left="734" w:right="-72" w:hanging="734"/>
            </w:pPr>
            <w:r>
              <w:t>Health and</w:t>
            </w:r>
            <w:r>
              <w:rPr>
                <w:spacing w:val="2"/>
              </w:rPr>
              <w:t xml:space="preserve"> </w:t>
            </w:r>
            <w:r>
              <w:t>Safety</w:t>
            </w:r>
            <w:r>
              <w:rPr>
                <w:spacing w:val="1"/>
              </w:rPr>
              <w:t xml:space="preserve"> </w:t>
            </w:r>
            <w:r>
              <w:t>manual</w:t>
            </w:r>
            <w:r>
              <w:rPr>
                <w:spacing w:val="-4"/>
              </w:rPr>
              <w:t xml:space="preserve"> </w:t>
            </w:r>
            <w:r>
              <w:t>is</w:t>
            </w:r>
            <w:r>
              <w:rPr>
                <w:spacing w:val="-1"/>
              </w:rPr>
              <w:t xml:space="preserve"> </w:t>
            </w:r>
            <w:r>
              <w:t>not</w:t>
            </w:r>
            <w:r>
              <w:rPr>
                <w:spacing w:val="-3"/>
              </w:rPr>
              <w:t xml:space="preserve"> </w:t>
            </w:r>
            <w:r>
              <w:rPr>
                <w:spacing w:val="-2"/>
              </w:rPr>
              <w:t>required.</w:t>
            </w:r>
          </w:p>
        </w:tc>
      </w:tr>
      <w:tr w:rsidR="003308EE" w:rsidRPr="00D658EA" w14:paraId="30F0FBC7" w14:textId="77777777" w:rsidTr="004D598F">
        <w:tc>
          <w:tcPr>
            <w:tcW w:w="1872" w:type="dxa"/>
          </w:tcPr>
          <w:p w14:paraId="07CE6E39" w14:textId="2A6291A1" w:rsidR="003308EE" w:rsidRDefault="003308EE" w:rsidP="003308EE">
            <w:pPr>
              <w:spacing w:after="0"/>
              <w:ind w:right="-72" w:firstLine="14"/>
            </w:pPr>
            <w:r>
              <w:t>GCC</w:t>
            </w:r>
            <w:r>
              <w:rPr>
                <w:spacing w:val="60"/>
              </w:rPr>
              <w:t xml:space="preserve"> </w:t>
            </w:r>
            <w:r>
              <w:rPr>
                <w:spacing w:val="-5"/>
              </w:rPr>
              <w:t>9.8</w:t>
            </w:r>
          </w:p>
        </w:tc>
        <w:tc>
          <w:tcPr>
            <w:tcW w:w="7236" w:type="dxa"/>
          </w:tcPr>
          <w:p w14:paraId="15672487" w14:textId="6A2178C5" w:rsidR="003308EE" w:rsidRPr="003308EE" w:rsidRDefault="003308EE" w:rsidP="003308EE">
            <w:pPr>
              <w:pStyle w:val="TableParagraph"/>
              <w:spacing w:line="273" w:lineRule="exact"/>
              <w:ind w:left="107"/>
              <w:rPr>
                <w:sz w:val="24"/>
              </w:rPr>
            </w:pPr>
            <w:r>
              <w:rPr>
                <w:sz w:val="24"/>
              </w:rPr>
              <w:t>The</w:t>
            </w:r>
            <w:r>
              <w:rPr>
                <w:spacing w:val="53"/>
                <w:sz w:val="24"/>
              </w:rPr>
              <w:t xml:space="preserve"> </w:t>
            </w:r>
            <w:r>
              <w:rPr>
                <w:sz w:val="24"/>
              </w:rPr>
              <w:t>following</w:t>
            </w:r>
            <w:r>
              <w:rPr>
                <w:spacing w:val="53"/>
                <w:sz w:val="24"/>
              </w:rPr>
              <w:t xml:space="preserve"> </w:t>
            </w:r>
            <w:r>
              <w:rPr>
                <w:sz w:val="24"/>
              </w:rPr>
              <w:t>sustainable</w:t>
            </w:r>
            <w:r>
              <w:rPr>
                <w:spacing w:val="57"/>
                <w:sz w:val="24"/>
              </w:rPr>
              <w:t xml:space="preserve"> </w:t>
            </w:r>
            <w:r>
              <w:rPr>
                <w:sz w:val="24"/>
              </w:rPr>
              <w:t>procurement</w:t>
            </w:r>
            <w:r>
              <w:rPr>
                <w:spacing w:val="56"/>
                <w:sz w:val="24"/>
              </w:rPr>
              <w:t xml:space="preserve"> </w:t>
            </w:r>
            <w:r>
              <w:rPr>
                <w:sz w:val="24"/>
              </w:rPr>
              <w:t>contractual</w:t>
            </w:r>
            <w:r>
              <w:rPr>
                <w:spacing w:val="57"/>
                <w:sz w:val="24"/>
              </w:rPr>
              <w:t xml:space="preserve"> </w:t>
            </w:r>
            <w:r>
              <w:rPr>
                <w:sz w:val="24"/>
              </w:rPr>
              <w:t>provisions,</w:t>
            </w:r>
            <w:r>
              <w:rPr>
                <w:spacing w:val="64"/>
                <w:sz w:val="24"/>
              </w:rPr>
              <w:t xml:space="preserve"> </w:t>
            </w:r>
            <w:r>
              <w:rPr>
                <w:spacing w:val="-2"/>
                <w:sz w:val="24"/>
              </w:rPr>
              <w:t xml:space="preserve">apply:  </w:t>
            </w:r>
            <w:r>
              <w:rPr>
                <w:i/>
                <w:spacing w:val="-4"/>
                <w:sz w:val="24"/>
              </w:rPr>
              <w:t>None</w:t>
            </w:r>
          </w:p>
        </w:tc>
      </w:tr>
      <w:tr w:rsidR="003308EE" w:rsidRPr="00D658EA" w14:paraId="447CEC31" w14:textId="77777777" w:rsidTr="004D598F">
        <w:tc>
          <w:tcPr>
            <w:tcW w:w="1872" w:type="dxa"/>
          </w:tcPr>
          <w:p w14:paraId="129F6139" w14:textId="5DF6BE48" w:rsidR="003308EE" w:rsidRDefault="003308EE" w:rsidP="003308EE">
            <w:pPr>
              <w:spacing w:after="0"/>
              <w:ind w:right="-72" w:firstLine="14"/>
            </w:pPr>
            <w:r>
              <w:t>GCC</w:t>
            </w:r>
            <w:r>
              <w:rPr>
                <w:spacing w:val="-3"/>
              </w:rPr>
              <w:t xml:space="preserve"> </w:t>
            </w:r>
            <w:r>
              <w:rPr>
                <w:spacing w:val="-4"/>
              </w:rPr>
              <w:t>9.18</w:t>
            </w:r>
          </w:p>
        </w:tc>
        <w:tc>
          <w:tcPr>
            <w:tcW w:w="7236" w:type="dxa"/>
          </w:tcPr>
          <w:p w14:paraId="07618D78" w14:textId="5DEEB66F" w:rsidR="003308EE" w:rsidRDefault="003308EE" w:rsidP="003308EE">
            <w:pPr>
              <w:pStyle w:val="TableParagraph"/>
              <w:spacing w:line="273" w:lineRule="exact"/>
              <w:ind w:left="107"/>
              <w:rPr>
                <w:sz w:val="24"/>
              </w:rPr>
            </w:pPr>
            <w:r>
              <w:rPr>
                <w:sz w:val="24"/>
              </w:rPr>
              <w:t>The</w:t>
            </w:r>
            <w:r>
              <w:rPr>
                <w:spacing w:val="30"/>
                <w:sz w:val="24"/>
              </w:rPr>
              <w:t xml:space="preserve"> </w:t>
            </w:r>
            <w:r>
              <w:rPr>
                <w:sz w:val="24"/>
              </w:rPr>
              <w:t>Supplier</w:t>
            </w:r>
            <w:r>
              <w:rPr>
                <w:spacing w:val="33"/>
                <w:sz w:val="24"/>
              </w:rPr>
              <w:t xml:space="preserve"> </w:t>
            </w:r>
            <w:r>
              <w:rPr>
                <w:i/>
                <w:sz w:val="24"/>
              </w:rPr>
              <w:t>“</w:t>
            </w:r>
            <w:r>
              <w:rPr>
                <w:b/>
                <w:i/>
                <w:sz w:val="24"/>
              </w:rPr>
              <w:t>is</w:t>
            </w:r>
            <w:r>
              <w:rPr>
                <w:b/>
                <w:i/>
                <w:spacing w:val="29"/>
                <w:sz w:val="24"/>
              </w:rPr>
              <w:t xml:space="preserve"> </w:t>
            </w:r>
            <w:r>
              <w:rPr>
                <w:b/>
                <w:i/>
                <w:sz w:val="24"/>
              </w:rPr>
              <w:t>not required”</w:t>
            </w:r>
            <w:r>
              <w:rPr>
                <w:b/>
                <w:i/>
                <w:spacing w:val="31"/>
                <w:sz w:val="24"/>
              </w:rPr>
              <w:t xml:space="preserve"> </w:t>
            </w:r>
            <w:r>
              <w:rPr>
                <w:sz w:val="24"/>
              </w:rPr>
              <w:t>to</w:t>
            </w:r>
            <w:r>
              <w:rPr>
                <w:spacing w:val="31"/>
                <w:sz w:val="24"/>
              </w:rPr>
              <w:t xml:space="preserve"> </w:t>
            </w:r>
            <w:r>
              <w:rPr>
                <w:sz w:val="24"/>
              </w:rPr>
              <w:t>make security</w:t>
            </w:r>
            <w:r>
              <w:rPr>
                <w:spacing w:val="30"/>
                <w:sz w:val="24"/>
              </w:rPr>
              <w:t xml:space="preserve"> </w:t>
            </w:r>
            <w:r>
              <w:rPr>
                <w:sz w:val="24"/>
              </w:rPr>
              <w:t>arrangements</w:t>
            </w:r>
            <w:r>
              <w:rPr>
                <w:spacing w:val="32"/>
                <w:sz w:val="24"/>
              </w:rPr>
              <w:t xml:space="preserve"> </w:t>
            </w:r>
            <w:r>
              <w:rPr>
                <w:sz w:val="24"/>
              </w:rPr>
              <w:t>for</w:t>
            </w:r>
            <w:r>
              <w:rPr>
                <w:spacing w:val="28"/>
                <w:sz w:val="24"/>
              </w:rPr>
              <w:t xml:space="preserve"> </w:t>
            </w:r>
            <w:r>
              <w:rPr>
                <w:sz w:val="24"/>
              </w:rPr>
              <w:t>the Project Site/s.</w:t>
            </w:r>
          </w:p>
        </w:tc>
      </w:tr>
    </w:tbl>
    <w:p w14:paraId="5A08DC7E" w14:textId="77777777" w:rsidR="004D598F" w:rsidRPr="00D658EA" w:rsidRDefault="004D598F" w:rsidP="004D598F">
      <w:pPr>
        <w:pStyle w:val="Head71"/>
        <w:rPr>
          <w:rFonts w:ascii="Times New Roman" w:hAnsi="Times New Roman"/>
        </w:rPr>
      </w:pPr>
      <w:bookmarkStart w:id="611" w:name="_Toc521497298"/>
      <w:bookmarkStart w:id="612" w:name="_Toc252363612"/>
      <w:bookmarkStart w:id="613" w:name="_Toc454979654"/>
      <w:r w:rsidRPr="00D658EA">
        <w:rPr>
          <w:rFonts w:ascii="Times New Roman" w:hAnsi="Times New Roman"/>
        </w:rPr>
        <w:t>C.  Payment</w:t>
      </w:r>
      <w:bookmarkEnd w:id="611"/>
      <w:bookmarkEnd w:id="612"/>
      <w:bookmarkEnd w:id="613"/>
    </w:p>
    <w:p w14:paraId="20FFB7F3" w14:textId="77777777" w:rsidR="004D598F" w:rsidRPr="00D658EA" w:rsidRDefault="004D598F" w:rsidP="002A09B2">
      <w:pPr>
        <w:pStyle w:val="Head72"/>
        <w:numPr>
          <w:ilvl w:val="0"/>
          <w:numId w:val="59"/>
        </w:numPr>
      </w:pPr>
      <w:bookmarkStart w:id="614" w:name="_Toc521497299"/>
      <w:bookmarkStart w:id="615" w:name="_Toc252363613"/>
      <w:bookmarkStart w:id="616" w:name="_Toc454979655"/>
      <w:r w:rsidRPr="00D658EA">
        <w:t>Contract Price (</w:t>
      </w:r>
      <w:r w:rsidR="00D8120F" w:rsidRPr="00D658EA">
        <w:t xml:space="preserve"> GCC </w:t>
      </w:r>
      <w:r w:rsidRPr="00D658EA">
        <w:t xml:space="preserve"> Clause 11)</w:t>
      </w:r>
      <w:bookmarkEnd w:id="614"/>
      <w:bookmarkEnd w:id="615"/>
      <w:bookmarkEnd w:id="61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0C93B751" w14:textId="77777777" w:rsidTr="006250EB">
        <w:trPr>
          <w:trHeight w:val="488"/>
        </w:trPr>
        <w:tc>
          <w:tcPr>
            <w:tcW w:w="1872" w:type="dxa"/>
          </w:tcPr>
          <w:p w14:paraId="0D40A784" w14:textId="77777777" w:rsidR="004D598F" w:rsidRPr="00D658EA" w:rsidRDefault="00D8120F" w:rsidP="004D598F">
            <w:pPr>
              <w:spacing w:after="0"/>
              <w:ind w:right="-72" w:firstLine="14"/>
            </w:pPr>
            <w:r w:rsidRPr="00D658EA">
              <w:t xml:space="preserve"> GCC </w:t>
            </w:r>
            <w:r w:rsidR="004D598F" w:rsidRPr="00D658EA">
              <w:t xml:space="preserve"> 11.2 (b)</w:t>
            </w:r>
          </w:p>
        </w:tc>
        <w:tc>
          <w:tcPr>
            <w:tcW w:w="7236" w:type="dxa"/>
          </w:tcPr>
          <w:p w14:paraId="078175E0" w14:textId="658DC7E3" w:rsidR="004D598F" w:rsidRPr="00D658EA" w:rsidRDefault="004D598F" w:rsidP="006250EB">
            <w:pPr>
              <w:spacing w:after="160"/>
              <w:ind w:firstLine="14"/>
            </w:pPr>
            <w:r w:rsidRPr="00D658EA">
              <w:t>Adjustments to the Contract Price shall be as follows</w:t>
            </w:r>
            <w:r w:rsidRPr="00D658EA">
              <w:rPr>
                <w:rStyle w:val="preparersnote"/>
                <w:b w:val="0"/>
                <w:i w:val="0"/>
              </w:rPr>
              <w:t xml:space="preserve">: </w:t>
            </w:r>
            <w:r w:rsidRPr="00D658EA">
              <w:rPr>
                <w:rStyle w:val="preparersnote"/>
              </w:rPr>
              <w:t>“no</w:t>
            </w:r>
            <w:r w:rsidR="00F01DA8" w:rsidRPr="00D658EA">
              <w:rPr>
                <w:rStyle w:val="preparersnote"/>
              </w:rPr>
              <w:t>t applicabl</w:t>
            </w:r>
            <w:r w:rsidR="006250EB">
              <w:rPr>
                <w:rStyle w:val="preparersnote"/>
              </w:rPr>
              <w:t>e”</w:t>
            </w:r>
          </w:p>
        </w:tc>
      </w:tr>
    </w:tbl>
    <w:p w14:paraId="19EC66F6" w14:textId="77777777" w:rsidR="004D598F" w:rsidRPr="00D658EA" w:rsidRDefault="004D598F" w:rsidP="002A09B2">
      <w:pPr>
        <w:pStyle w:val="Head72"/>
        <w:numPr>
          <w:ilvl w:val="0"/>
          <w:numId w:val="59"/>
        </w:numPr>
      </w:pPr>
      <w:bookmarkStart w:id="617" w:name="_Toc521497300"/>
      <w:bookmarkStart w:id="618" w:name="_Toc252363614"/>
      <w:bookmarkStart w:id="619" w:name="_Toc454979656"/>
      <w:r w:rsidRPr="00D658EA">
        <w:t>Terms of Payment (</w:t>
      </w:r>
      <w:r w:rsidR="00D8120F" w:rsidRPr="00D658EA">
        <w:t xml:space="preserve"> GCC </w:t>
      </w:r>
      <w:r w:rsidRPr="00D658EA">
        <w:t xml:space="preserve"> Clause 12)</w:t>
      </w:r>
      <w:bookmarkEnd w:id="617"/>
      <w:bookmarkEnd w:id="618"/>
      <w:bookmarkEnd w:id="61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D658EA" w14:paraId="5E135E78" w14:textId="77777777" w:rsidTr="004D598F">
        <w:tc>
          <w:tcPr>
            <w:tcW w:w="1872" w:type="dxa"/>
          </w:tcPr>
          <w:p w14:paraId="1D369840" w14:textId="77777777" w:rsidR="004D598F" w:rsidRPr="00D658EA" w:rsidRDefault="00D8120F" w:rsidP="004D598F">
            <w:pPr>
              <w:spacing w:after="0"/>
              <w:ind w:right="-72" w:firstLine="14"/>
            </w:pPr>
            <w:r w:rsidRPr="00D658EA">
              <w:t xml:space="preserve"> GCC </w:t>
            </w:r>
            <w:r w:rsidR="004D598F" w:rsidRPr="00D658EA">
              <w:t xml:space="preserve"> 12.1</w:t>
            </w:r>
          </w:p>
        </w:tc>
        <w:tc>
          <w:tcPr>
            <w:tcW w:w="7236" w:type="dxa"/>
          </w:tcPr>
          <w:p w14:paraId="527BA185" w14:textId="77777777" w:rsidR="004D598F" w:rsidRPr="00D658EA" w:rsidRDefault="004D598F" w:rsidP="006250EB">
            <w:pPr>
              <w:spacing w:after="200"/>
            </w:pPr>
            <w:r w:rsidRPr="00D658EA">
              <w:t>Subject to the provisions of</w:t>
            </w:r>
            <w:r w:rsidR="00BB03E3" w:rsidRPr="00D658EA">
              <w:t xml:space="preserve"> GCC</w:t>
            </w:r>
            <w:r w:rsidR="00D8120F" w:rsidRPr="00D658EA">
              <w:t xml:space="preserve"> </w:t>
            </w:r>
            <w:r w:rsidRPr="00D658EA">
              <w:t xml:space="preserve">Clause 12 (Terms of Payment), the </w:t>
            </w:r>
            <w:r w:rsidR="006E0425" w:rsidRPr="00D658EA">
              <w:t>Purchaser</w:t>
            </w:r>
            <w:r w:rsidRPr="00D658EA">
              <w:t xml:space="preserve"> shall pay the Contract Price to the Supplier 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actually Delivered, Installed, or Operationally Accepted, at unit </w:t>
            </w:r>
            <w:r w:rsidRPr="00D658EA">
              <w:lastRenderedPageBreak/>
              <w:t>prices and in the currencies specified in the Price Schedules of the Contract Agreement.</w:t>
            </w:r>
          </w:p>
          <w:p w14:paraId="6BF05616" w14:textId="77777777" w:rsidR="004D598F" w:rsidRPr="00D658EA" w:rsidRDefault="004D598F" w:rsidP="004D598F">
            <w:pPr>
              <w:spacing w:after="200"/>
              <w:ind w:left="734" w:hanging="734"/>
            </w:pPr>
            <w:r w:rsidRPr="00D658EA">
              <w:t>(a)</w:t>
            </w:r>
            <w:r w:rsidRPr="00D658EA">
              <w:tab/>
              <w:t>Advance Payment</w:t>
            </w:r>
          </w:p>
          <w:p w14:paraId="038543E3" w14:textId="77777777" w:rsidR="00790A67" w:rsidRDefault="00F01DA8" w:rsidP="00790A67">
            <w:pPr>
              <w:spacing w:after="200"/>
              <w:ind w:left="738"/>
            </w:pPr>
            <w:r w:rsidRPr="00D658EA">
              <w:t>ten percent (10%) of the entire Contract Price, exclusive of all Recurrent Costs, shall be paid against receipt of a claim accompanied by the Advance Payment Security specified in</w:t>
            </w:r>
            <w:r w:rsidR="00BB03E3" w:rsidRPr="00D658EA">
              <w:t xml:space="preserve"> GCC</w:t>
            </w:r>
            <w:r w:rsidR="00D8120F" w:rsidRPr="00D658EA">
              <w:t xml:space="preserve"> </w:t>
            </w:r>
            <w:r w:rsidRPr="00D658EA">
              <w:t>Clause 13.2.</w:t>
            </w:r>
          </w:p>
          <w:p w14:paraId="3C55E33C" w14:textId="1885A8EF" w:rsidR="00790A67" w:rsidRDefault="00790A67" w:rsidP="00790A67">
            <w:pPr>
              <w:spacing w:after="200"/>
              <w:ind w:left="170"/>
            </w:pPr>
            <w:r>
              <w:t>(b)      Software</w:t>
            </w:r>
            <w:r w:rsidRPr="00790A67">
              <w:rPr>
                <w:spacing w:val="-2"/>
              </w:rPr>
              <w:t xml:space="preserve"> </w:t>
            </w:r>
            <w:r>
              <w:t>Modules</w:t>
            </w:r>
            <w:r w:rsidRPr="00790A67">
              <w:rPr>
                <w:spacing w:val="-2"/>
              </w:rPr>
              <w:t xml:space="preserve"> </w:t>
            </w:r>
            <w:r>
              <w:t>and</w:t>
            </w:r>
            <w:r w:rsidRPr="00790A67">
              <w:rPr>
                <w:spacing w:val="1"/>
              </w:rPr>
              <w:t xml:space="preserve"> </w:t>
            </w:r>
            <w:r w:rsidRPr="00790A67">
              <w:rPr>
                <w:spacing w:val="-2"/>
              </w:rPr>
              <w:t>subcomponents:</w:t>
            </w:r>
          </w:p>
          <w:p w14:paraId="45FB5754" w14:textId="21ACC9AE" w:rsidR="00790A67" w:rsidRDefault="00FF35A7" w:rsidP="00FF35A7">
            <w:pPr>
              <w:pStyle w:val="BodyText"/>
              <w:spacing w:line="242" w:lineRule="auto"/>
              <w:ind w:right="283"/>
              <w:jc w:val="center"/>
            </w:pPr>
            <w:r>
              <w:t xml:space="preserve">     </w:t>
            </w:r>
            <w:r w:rsidR="00790A67">
              <w:t xml:space="preserve">forty percent (40%) of the total Contract Price for this      </w:t>
            </w:r>
            <w:r>
              <w:t xml:space="preserve"> </w:t>
            </w:r>
            <w:r w:rsidR="00790A67">
              <w:t>category against Delivery</w:t>
            </w:r>
          </w:p>
          <w:p w14:paraId="37309E5A" w14:textId="649DD510" w:rsidR="00FF35A7" w:rsidRDefault="00FF35A7" w:rsidP="00A23D6C">
            <w:pPr>
              <w:pStyle w:val="BodyText"/>
              <w:spacing w:before="191" w:line="247" w:lineRule="auto"/>
              <w:ind w:right="529"/>
              <w:jc w:val="center"/>
            </w:pPr>
            <w:r>
              <w:t xml:space="preserve">             </w:t>
            </w:r>
            <w:r w:rsidR="00790A67">
              <w:t>twenty percent (20%) of the same price against Installation and operational acceptance</w:t>
            </w:r>
          </w:p>
          <w:p w14:paraId="4B63C666" w14:textId="4A8C09BA" w:rsidR="00953991" w:rsidRPr="00D658EA" w:rsidRDefault="00790A67" w:rsidP="00A23D6C">
            <w:pPr>
              <w:spacing w:after="200"/>
              <w:ind w:left="738" w:hanging="720"/>
            </w:pPr>
            <w:r w:rsidRPr="00D658EA">
              <w:t xml:space="preserve"> </w:t>
            </w:r>
            <w:r>
              <w:t>(</w:t>
            </w:r>
            <w:r w:rsidR="00FF35A7">
              <w:t>c</w:t>
            </w:r>
            <w:r w:rsidR="004D598F" w:rsidRPr="00D658EA">
              <w:t>)</w:t>
            </w:r>
            <w:r w:rsidR="004D598F" w:rsidRPr="00D658EA">
              <w:tab/>
              <w:t>Custom Software and Custom Materials:</w:t>
            </w:r>
          </w:p>
          <w:p w14:paraId="3E69C434" w14:textId="77777777" w:rsidR="004D598F" w:rsidRPr="00D658EA" w:rsidRDefault="004D598F" w:rsidP="004D598F">
            <w:pPr>
              <w:spacing w:after="200"/>
              <w:ind w:left="738" w:hanging="18"/>
            </w:pPr>
            <w:r w:rsidRPr="00D658EA">
              <w:t>sixty percent (60%) of the total or pro-rata Contract Price for this category against Installation</w:t>
            </w:r>
          </w:p>
          <w:p w14:paraId="7A98CB8A" w14:textId="77777777" w:rsidR="004D598F" w:rsidRPr="00D658EA" w:rsidRDefault="004D598F" w:rsidP="004D598F">
            <w:pPr>
              <w:spacing w:after="200"/>
              <w:ind w:left="738"/>
            </w:pPr>
            <w:r w:rsidRPr="00D658EA">
              <w:t>twenty percent (20%) of the same price against Operational Acceptance.</w:t>
            </w:r>
          </w:p>
          <w:tbl>
            <w:tblPr>
              <w:tblStyle w:val="TableGrid"/>
              <w:tblW w:w="0" w:type="auto"/>
              <w:tblInd w:w="268" w:type="dxa"/>
              <w:tblLayout w:type="fixed"/>
              <w:tblLook w:val="04A0" w:firstRow="1" w:lastRow="0" w:firstColumn="1" w:lastColumn="0" w:noHBand="0" w:noVBand="1"/>
            </w:tblPr>
            <w:tblGrid>
              <w:gridCol w:w="851"/>
              <w:gridCol w:w="3409"/>
              <w:gridCol w:w="1895"/>
            </w:tblGrid>
            <w:tr w:rsidR="00FF35A7" w14:paraId="2A08F97E" w14:textId="77777777" w:rsidTr="00FF35A7">
              <w:trPr>
                <w:trHeight w:val="537"/>
              </w:trPr>
              <w:tc>
                <w:tcPr>
                  <w:tcW w:w="851" w:type="dxa"/>
                </w:tcPr>
                <w:p w14:paraId="0D4F7EB2" w14:textId="72E4364C" w:rsidR="00FF35A7" w:rsidRDefault="00FF35A7" w:rsidP="00FF35A7">
                  <w:pPr>
                    <w:spacing w:after="200"/>
                  </w:pPr>
                  <w:r>
                    <w:rPr>
                      <w:b/>
                    </w:rPr>
                    <w:t>Sr.</w:t>
                  </w:r>
                  <w:r>
                    <w:rPr>
                      <w:b/>
                      <w:spacing w:val="3"/>
                    </w:rPr>
                    <w:t xml:space="preserve"> </w:t>
                  </w:r>
                  <w:r>
                    <w:rPr>
                      <w:b/>
                      <w:spacing w:val="-5"/>
                    </w:rPr>
                    <w:t>No.</w:t>
                  </w:r>
                </w:p>
              </w:tc>
              <w:tc>
                <w:tcPr>
                  <w:tcW w:w="3409" w:type="dxa"/>
                </w:tcPr>
                <w:p w14:paraId="3DBC34FA" w14:textId="3803EC29" w:rsidR="00FF35A7" w:rsidRDefault="00FF35A7" w:rsidP="00FF35A7">
                  <w:pPr>
                    <w:spacing w:after="200"/>
                  </w:pPr>
                  <w:r>
                    <w:rPr>
                      <w:b/>
                    </w:rPr>
                    <w:t>Work</w:t>
                  </w:r>
                  <w:r>
                    <w:rPr>
                      <w:b/>
                      <w:spacing w:val="1"/>
                    </w:rPr>
                    <w:t xml:space="preserve"> </w:t>
                  </w:r>
                  <w:r>
                    <w:rPr>
                      <w:b/>
                    </w:rPr>
                    <w:t>to</w:t>
                  </w:r>
                  <w:r>
                    <w:rPr>
                      <w:b/>
                      <w:spacing w:val="1"/>
                    </w:rPr>
                    <w:t xml:space="preserve"> </w:t>
                  </w:r>
                  <w:r>
                    <w:rPr>
                      <w:b/>
                      <w:spacing w:val="-2"/>
                    </w:rPr>
                    <w:t>complete</w:t>
                  </w:r>
                </w:p>
              </w:tc>
              <w:tc>
                <w:tcPr>
                  <w:tcW w:w="1895" w:type="dxa"/>
                </w:tcPr>
                <w:p w14:paraId="78492B24" w14:textId="09879FC3" w:rsidR="00FF35A7" w:rsidRDefault="00FF35A7" w:rsidP="00FF35A7">
                  <w:pPr>
                    <w:spacing w:after="200"/>
                  </w:pPr>
                  <w:r>
                    <w:rPr>
                      <w:b/>
                      <w:spacing w:val="-2"/>
                    </w:rPr>
                    <w:t>Payment Percentage</w:t>
                  </w:r>
                </w:p>
              </w:tc>
            </w:tr>
            <w:tr w:rsidR="006D33CE" w14:paraId="79C806B9" w14:textId="77777777" w:rsidTr="00FF35A7">
              <w:trPr>
                <w:trHeight w:val="537"/>
              </w:trPr>
              <w:tc>
                <w:tcPr>
                  <w:tcW w:w="851" w:type="dxa"/>
                </w:tcPr>
                <w:p w14:paraId="61B6A080" w14:textId="559DBF37" w:rsidR="006D33CE" w:rsidRDefault="006D33CE" w:rsidP="006D33CE">
                  <w:pPr>
                    <w:spacing w:after="200"/>
                    <w:rPr>
                      <w:b/>
                    </w:rPr>
                  </w:pPr>
                  <w:r w:rsidRPr="00612F57">
                    <w:rPr>
                      <w:bCs/>
                    </w:rPr>
                    <w:t>1</w:t>
                  </w:r>
                </w:p>
              </w:tc>
              <w:tc>
                <w:tcPr>
                  <w:tcW w:w="3409" w:type="dxa"/>
                </w:tcPr>
                <w:p w14:paraId="36383F45" w14:textId="311A1332" w:rsidR="006D33CE" w:rsidRDefault="006D33CE" w:rsidP="006D33CE">
                  <w:pPr>
                    <w:spacing w:after="200"/>
                    <w:rPr>
                      <w:b/>
                    </w:rPr>
                  </w:pPr>
                  <w:r w:rsidRPr="00612F57">
                    <w:rPr>
                      <w:bCs/>
                    </w:rPr>
                    <w:t>Inception Report</w:t>
                  </w:r>
                </w:p>
              </w:tc>
              <w:tc>
                <w:tcPr>
                  <w:tcW w:w="1895" w:type="dxa"/>
                </w:tcPr>
                <w:p w14:paraId="26DFFBB5" w14:textId="66A7C855" w:rsidR="006D33CE" w:rsidRDefault="006D33CE" w:rsidP="006D33CE">
                  <w:pPr>
                    <w:spacing w:after="200"/>
                    <w:rPr>
                      <w:b/>
                      <w:spacing w:val="-2"/>
                    </w:rPr>
                  </w:pPr>
                  <w:r>
                    <w:rPr>
                      <w:bCs/>
                      <w:spacing w:val="-2"/>
                    </w:rPr>
                    <w:t>10</w:t>
                  </w:r>
                  <w:r w:rsidRPr="00612F57">
                    <w:rPr>
                      <w:bCs/>
                      <w:spacing w:val="-2"/>
                    </w:rPr>
                    <w:t>%</w:t>
                  </w:r>
                </w:p>
              </w:tc>
            </w:tr>
            <w:tr w:rsidR="006D33CE" w14:paraId="45C55E17" w14:textId="77777777" w:rsidTr="00FF35A7">
              <w:trPr>
                <w:trHeight w:val="537"/>
              </w:trPr>
              <w:tc>
                <w:tcPr>
                  <w:tcW w:w="851" w:type="dxa"/>
                </w:tcPr>
                <w:p w14:paraId="7A50CD61" w14:textId="466D95CF" w:rsidR="006D33CE" w:rsidRDefault="006D33CE" w:rsidP="006D33CE">
                  <w:pPr>
                    <w:spacing w:after="200"/>
                    <w:rPr>
                      <w:b/>
                    </w:rPr>
                  </w:pPr>
                  <w:r w:rsidRPr="00612F57">
                    <w:rPr>
                      <w:bCs/>
                    </w:rPr>
                    <w:t>2</w:t>
                  </w:r>
                </w:p>
              </w:tc>
              <w:tc>
                <w:tcPr>
                  <w:tcW w:w="3409" w:type="dxa"/>
                </w:tcPr>
                <w:p w14:paraId="08E3FBDA" w14:textId="6F856C1B" w:rsidR="006D33CE" w:rsidRDefault="006D33CE" w:rsidP="006D33CE">
                  <w:pPr>
                    <w:spacing w:after="200"/>
                    <w:rPr>
                      <w:b/>
                    </w:rPr>
                  </w:pPr>
                  <w:r w:rsidRPr="00612F57">
                    <w:rPr>
                      <w:bCs/>
                    </w:rPr>
                    <w:t>SRS Development</w:t>
                  </w:r>
                </w:p>
              </w:tc>
              <w:tc>
                <w:tcPr>
                  <w:tcW w:w="1895" w:type="dxa"/>
                </w:tcPr>
                <w:p w14:paraId="2D41862E" w14:textId="426DDED0" w:rsidR="006D33CE" w:rsidRDefault="006D33CE" w:rsidP="006D33CE">
                  <w:pPr>
                    <w:spacing w:after="200"/>
                    <w:rPr>
                      <w:b/>
                      <w:spacing w:val="-2"/>
                    </w:rPr>
                  </w:pPr>
                  <w:r w:rsidRPr="00612F57">
                    <w:rPr>
                      <w:bCs/>
                      <w:spacing w:val="-2"/>
                    </w:rPr>
                    <w:t>10%</w:t>
                  </w:r>
                </w:p>
              </w:tc>
            </w:tr>
            <w:tr w:rsidR="006D33CE" w14:paraId="6E4FD085" w14:textId="77777777" w:rsidTr="00FF35A7">
              <w:trPr>
                <w:trHeight w:val="537"/>
              </w:trPr>
              <w:tc>
                <w:tcPr>
                  <w:tcW w:w="851" w:type="dxa"/>
                </w:tcPr>
                <w:p w14:paraId="52B99C7B" w14:textId="5CDB1D84" w:rsidR="006D33CE" w:rsidRDefault="006D33CE" w:rsidP="006D33CE">
                  <w:pPr>
                    <w:spacing w:after="200"/>
                    <w:rPr>
                      <w:b/>
                    </w:rPr>
                  </w:pPr>
                  <w:r w:rsidRPr="00612F57">
                    <w:rPr>
                      <w:bCs/>
                      <w:spacing w:val="-5"/>
                    </w:rPr>
                    <w:t>3</w:t>
                  </w:r>
                </w:p>
              </w:tc>
              <w:tc>
                <w:tcPr>
                  <w:tcW w:w="3409" w:type="dxa"/>
                </w:tcPr>
                <w:p w14:paraId="35B4F439" w14:textId="17BBE3EF" w:rsidR="006D33CE" w:rsidRDefault="006D33CE" w:rsidP="006D33CE">
                  <w:pPr>
                    <w:spacing w:after="200"/>
                    <w:rPr>
                      <w:b/>
                    </w:rPr>
                  </w:pPr>
                  <w:r>
                    <w:rPr>
                      <w:bCs/>
                    </w:rPr>
                    <w:t xml:space="preserve">Validation </w:t>
                  </w:r>
                  <w:r w:rsidRPr="00612F57">
                    <w:rPr>
                      <w:bCs/>
                    </w:rPr>
                    <w:t>Mobile Application Development and Sign Off</w:t>
                  </w:r>
                  <w:r>
                    <w:rPr>
                      <w:bCs/>
                    </w:rPr>
                    <w:t xml:space="preserve"> along with the related section in MIS on cloud hosting</w:t>
                  </w:r>
                </w:p>
              </w:tc>
              <w:tc>
                <w:tcPr>
                  <w:tcW w:w="1895" w:type="dxa"/>
                </w:tcPr>
                <w:p w14:paraId="7A0A0ADE" w14:textId="69BF4310" w:rsidR="006D33CE" w:rsidRDefault="006D33CE" w:rsidP="006D33CE">
                  <w:pPr>
                    <w:spacing w:after="200"/>
                    <w:rPr>
                      <w:b/>
                      <w:spacing w:val="-2"/>
                    </w:rPr>
                  </w:pPr>
                  <w:r w:rsidRPr="00612F57">
                    <w:rPr>
                      <w:bCs/>
                      <w:spacing w:val="-5"/>
                    </w:rPr>
                    <w:t>2</w:t>
                  </w:r>
                  <w:r>
                    <w:rPr>
                      <w:bCs/>
                      <w:spacing w:val="-5"/>
                    </w:rPr>
                    <w:t>0</w:t>
                  </w:r>
                  <w:r w:rsidRPr="00612F57">
                    <w:rPr>
                      <w:bCs/>
                      <w:spacing w:val="-5"/>
                    </w:rPr>
                    <w:t>%</w:t>
                  </w:r>
                </w:p>
              </w:tc>
            </w:tr>
            <w:tr w:rsidR="006D33CE" w14:paraId="39EF48DA" w14:textId="77777777" w:rsidTr="00FF35A7">
              <w:trPr>
                <w:trHeight w:val="537"/>
              </w:trPr>
              <w:tc>
                <w:tcPr>
                  <w:tcW w:w="851" w:type="dxa"/>
                </w:tcPr>
                <w:p w14:paraId="66D05C92" w14:textId="208EDAB1" w:rsidR="006D33CE" w:rsidRDefault="006D33CE" w:rsidP="006D33CE">
                  <w:pPr>
                    <w:spacing w:after="200"/>
                    <w:rPr>
                      <w:b/>
                    </w:rPr>
                  </w:pPr>
                  <w:r w:rsidRPr="00612F57">
                    <w:rPr>
                      <w:bCs/>
                      <w:spacing w:val="-5"/>
                    </w:rPr>
                    <w:t>4</w:t>
                  </w:r>
                </w:p>
              </w:tc>
              <w:tc>
                <w:tcPr>
                  <w:tcW w:w="3409" w:type="dxa"/>
                </w:tcPr>
                <w:p w14:paraId="627C4BAB" w14:textId="650ACF0A" w:rsidR="006D33CE" w:rsidRDefault="006D33CE" w:rsidP="006D33CE">
                  <w:pPr>
                    <w:spacing w:after="200"/>
                    <w:rPr>
                      <w:b/>
                    </w:rPr>
                  </w:pPr>
                  <w:r>
                    <w:rPr>
                      <w:bCs/>
                    </w:rPr>
                    <w:t>MIS System Development &amp; Deployment</w:t>
                  </w:r>
                </w:p>
              </w:tc>
              <w:tc>
                <w:tcPr>
                  <w:tcW w:w="1895" w:type="dxa"/>
                </w:tcPr>
                <w:p w14:paraId="556FB7E9" w14:textId="186A70C5" w:rsidR="006D33CE" w:rsidRDefault="006D33CE" w:rsidP="006D33CE">
                  <w:pPr>
                    <w:spacing w:after="200"/>
                    <w:rPr>
                      <w:b/>
                      <w:spacing w:val="-2"/>
                    </w:rPr>
                  </w:pPr>
                  <w:r>
                    <w:rPr>
                      <w:bCs/>
                      <w:spacing w:val="-5"/>
                    </w:rPr>
                    <w:t>20%</w:t>
                  </w:r>
                </w:p>
              </w:tc>
            </w:tr>
            <w:tr w:rsidR="006D33CE" w14:paraId="0EF0A8BF" w14:textId="77777777" w:rsidTr="00FF35A7">
              <w:trPr>
                <w:trHeight w:val="537"/>
              </w:trPr>
              <w:tc>
                <w:tcPr>
                  <w:tcW w:w="851" w:type="dxa"/>
                </w:tcPr>
                <w:p w14:paraId="4E3C9AA5" w14:textId="7ABEA326" w:rsidR="006D33CE" w:rsidRDefault="006D33CE" w:rsidP="006D33CE">
                  <w:pPr>
                    <w:spacing w:after="200"/>
                    <w:rPr>
                      <w:b/>
                    </w:rPr>
                  </w:pPr>
                  <w:r w:rsidRPr="00612F57">
                    <w:rPr>
                      <w:bCs/>
                    </w:rPr>
                    <w:t>5</w:t>
                  </w:r>
                </w:p>
              </w:tc>
              <w:tc>
                <w:tcPr>
                  <w:tcW w:w="3409" w:type="dxa"/>
                </w:tcPr>
                <w:p w14:paraId="06059658" w14:textId="5589A536" w:rsidR="006D33CE" w:rsidRDefault="006D33CE" w:rsidP="006D33CE">
                  <w:pPr>
                    <w:spacing w:after="200"/>
                    <w:rPr>
                      <w:b/>
                    </w:rPr>
                  </w:pPr>
                  <w:r>
                    <w:rPr>
                      <w:bCs/>
                    </w:rPr>
                    <w:t xml:space="preserve">Reporting Dashboard and Data Analysis </w:t>
                  </w:r>
                </w:p>
              </w:tc>
              <w:tc>
                <w:tcPr>
                  <w:tcW w:w="1895" w:type="dxa"/>
                </w:tcPr>
                <w:p w14:paraId="1F655EC0" w14:textId="42014483" w:rsidR="006D33CE" w:rsidRDefault="006D33CE" w:rsidP="006D33CE">
                  <w:pPr>
                    <w:spacing w:after="200"/>
                    <w:rPr>
                      <w:b/>
                      <w:spacing w:val="-2"/>
                    </w:rPr>
                  </w:pPr>
                  <w:r>
                    <w:rPr>
                      <w:bCs/>
                      <w:spacing w:val="-2"/>
                    </w:rPr>
                    <w:t>20 %</w:t>
                  </w:r>
                </w:p>
              </w:tc>
            </w:tr>
            <w:tr w:rsidR="006D33CE" w14:paraId="13FB7DF7" w14:textId="77777777" w:rsidTr="00FF35A7">
              <w:trPr>
                <w:trHeight w:val="537"/>
              </w:trPr>
              <w:tc>
                <w:tcPr>
                  <w:tcW w:w="851" w:type="dxa"/>
                </w:tcPr>
                <w:p w14:paraId="7906F08F" w14:textId="6FC4E071" w:rsidR="006D33CE" w:rsidRDefault="006D33CE" w:rsidP="006D33CE">
                  <w:pPr>
                    <w:spacing w:after="200"/>
                    <w:rPr>
                      <w:b/>
                    </w:rPr>
                  </w:pPr>
                  <w:r w:rsidRPr="00612F57">
                    <w:rPr>
                      <w:bCs/>
                    </w:rPr>
                    <w:t>6</w:t>
                  </w:r>
                </w:p>
              </w:tc>
              <w:tc>
                <w:tcPr>
                  <w:tcW w:w="3409" w:type="dxa"/>
                </w:tcPr>
                <w:p w14:paraId="1A479FCD" w14:textId="6EF94478" w:rsidR="006D33CE" w:rsidRDefault="006D33CE" w:rsidP="006D33CE">
                  <w:pPr>
                    <w:spacing w:after="200"/>
                    <w:rPr>
                      <w:b/>
                    </w:rPr>
                  </w:pPr>
                  <w:r>
                    <w:rPr>
                      <w:bCs/>
                    </w:rPr>
                    <w:t xml:space="preserve">UAT, Deployment, Training, </w:t>
                  </w:r>
                </w:p>
              </w:tc>
              <w:tc>
                <w:tcPr>
                  <w:tcW w:w="1895" w:type="dxa"/>
                </w:tcPr>
                <w:p w14:paraId="48CA4D12" w14:textId="46B77CA0" w:rsidR="006D33CE" w:rsidRDefault="006D33CE" w:rsidP="006D33CE">
                  <w:pPr>
                    <w:spacing w:after="200"/>
                    <w:rPr>
                      <w:b/>
                      <w:spacing w:val="-2"/>
                    </w:rPr>
                  </w:pPr>
                  <w:r>
                    <w:rPr>
                      <w:bCs/>
                      <w:spacing w:val="-2"/>
                    </w:rPr>
                    <w:t>10</w:t>
                  </w:r>
                </w:p>
              </w:tc>
            </w:tr>
            <w:tr w:rsidR="006D33CE" w14:paraId="1E57A947" w14:textId="77777777" w:rsidTr="00FF35A7">
              <w:trPr>
                <w:trHeight w:val="537"/>
              </w:trPr>
              <w:tc>
                <w:tcPr>
                  <w:tcW w:w="851" w:type="dxa"/>
                </w:tcPr>
                <w:p w14:paraId="0CC72212" w14:textId="1CFD750F" w:rsidR="006D33CE" w:rsidRDefault="006D33CE" w:rsidP="006D33CE">
                  <w:pPr>
                    <w:spacing w:after="200"/>
                    <w:rPr>
                      <w:b/>
                    </w:rPr>
                  </w:pPr>
                  <w:r w:rsidRPr="00612F57">
                    <w:rPr>
                      <w:bCs/>
                    </w:rPr>
                    <w:t>7</w:t>
                  </w:r>
                </w:p>
              </w:tc>
              <w:tc>
                <w:tcPr>
                  <w:tcW w:w="3409" w:type="dxa"/>
                </w:tcPr>
                <w:p w14:paraId="4E72B84C" w14:textId="70DB9669" w:rsidR="006D33CE" w:rsidRDefault="006D33CE" w:rsidP="006D33CE">
                  <w:pPr>
                    <w:spacing w:after="200"/>
                    <w:rPr>
                      <w:b/>
                    </w:rPr>
                  </w:pPr>
                  <w:r>
                    <w:rPr>
                      <w:bCs/>
                    </w:rPr>
                    <w:t>Source Code and Technical Documentation</w:t>
                  </w:r>
                </w:p>
              </w:tc>
              <w:tc>
                <w:tcPr>
                  <w:tcW w:w="1895" w:type="dxa"/>
                </w:tcPr>
                <w:p w14:paraId="22151873" w14:textId="5AD85DF1" w:rsidR="006D33CE" w:rsidRDefault="006D33CE" w:rsidP="006D33CE">
                  <w:pPr>
                    <w:spacing w:after="200"/>
                    <w:rPr>
                      <w:b/>
                      <w:spacing w:val="-2"/>
                    </w:rPr>
                  </w:pPr>
                  <w:r>
                    <w:rPr>
                      <w:bCs/>
                      <w:spacing w:val="-2"/>
                    </w:rPr>
                    <w:t>10</w:t>
                  </w:r>
                </w:p>
              </w:tc>
            </w:tr>
          </w:tbl>
          <w:p w14:paraId="46FB2F45" w14:textId="77777777" w:rsidR="00FF35A7" w:rsidRDefault="00FF35A7" w:rsidP="004D598F">
            <w:pPr>
              <w:spacing w:after="200"/>
              <w:ind w:left="738" w:hanging="738"/>
            </w:pPr>
          </w:p>
          <w:p w14:paraId="79F4FA17" w14:textId="1F958AD1" w:rsidR="004D598F" w:rsidRPr="00D658EA" w:rsidRDefault="00FF35A7" w:rsidP="004D598F">
            <w:pPr>
              <w:spacing w:after="200"/>
              <w:ind w:left="738" w:hanging="738"/>
            </w:pPr>
            <w:r w:rsidRPr="00D658EA">
              <w:lastRenderedPageBreak/>
              <w:t xml:space="preserve"> </w:t>
            </w:r>
            <w:r w:rsidR="004D598F" w:rsidRPr="00D658EA">
              <w:t>(d)</w:t>
            </w:r>
            <w:r w:rsidR="004D598F" w:rsidRPr="00D658EA">
              <w:tab/>
              <w:t>Services other than Training</w:t>
            </w:r>
            <w:r w:rsidR="00F01DA8" w:rsidRPr="00D658EA">
              <w:t>:</w:t>
            </w:r>
          </w:p>
          <w:p w14:paraId="462B2B4F" w14:textId="017A868A" w:rsidR="004D598F" w:rsidRPr="00D658EA" w:rsidRDefault="009B24B7" w:rsidP="004D598F">
            <w:pPr>
              <w:spacing w:after="200"/>
              <w:ind w:left="738"/>
            </w:pPr>
            <w:r w:rsidRPr="009B24B7">
              <w:t>sixty percent (60%) of the pro-rata Contract Price for services performed will be paid monthly in arrears, on submission and Purchaser’s approval of invoices and subject to compliance of the</w:t>
            </w:r>
            <w:r w:rsidR="000377D2" w:rsidRPr="00D658EA">
              <w:t>:</w:t>
            </w:r>
          </w:p>
          <w:p w14:paraId="00ED1AEF" w14:textId="5E5CF718" w:rsidR="009B24B7" w:rsidRDefault="009B24B7" w:rsidP="009B24B7">
            <w:pPr>
              <w:pStyle w:val="TableParagraph"/>
              <w:ind w:left="794" w:right="97"/>
              <w:jc w:val="both"/>
              <w:rPr>
                <w:spacing w:val="-2"/>
                <w:sz w:val="24"/>
              </w:rPr>
            </w:pPr>
            <w:r>
              <w:rPr>
                <w:sz w:val="24"/>
              </w:rPr>
              <w:t>Supplier to Service Level Agreement (SLA) as defined by the Purchaser.</w:t>
            </w:r>
            <w:r>
              <w:rPr>
                <w:spacing w:val="-15"/>
                <w:sz w:val="24"/>
              </w:rPr>
              <w:t xml:space="preserve"> </w:t>
            </w:r>
            <w:r>
              <w:rPr>
                <w:sz w:val="24"/>
              </w:rPr>
              <w:t>Penalty/Liquidated</w:t>
            </w:r>
            <w:r>
              <w:rPr>
                <w:spacing w:val="-15"/>
                <w:sz w:val="24"/>
              </w:rPr>
              <w:t xml:space="preserve"> </w:t>
            </w:r>
            <w:r>
              <w:rPr>
                <w:sz w:val="24"/>
              </w:rPr>
              <w:t>Damages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applicable</w:t>
            </w:r>
            <w:r>
              <w:rPr>
                <w:spacing w:val="-15"/>
                <w:sz w:val="24"/>
              </w:rPr>
              <w:t xml:space="preserve"> </w:t>
            </w:r>
            <w:r>
              <w:rPr>
                <w:sz w:val="24"/>
              </w:rPr>
              <w:t>in</w:t>
            </w:r>
            <w:r>
              <w:rPr>
                <w:spacing w:val="-15"/>
                <w:sz w:val="24"/>
              </w:rPr>
              <w:t xml:space="preserve"> </w:t>
            </w:r>
            <w:r>
              <w:rPr>
                <w:sz w:val="24"/>
              </w:rPr>
              <w:t>case of</w:t>
            </w:r>
            <w:r>
              <w:rPr>
                <w:spacing w:val="-15"/>
                <w:sz w:val="24"/>
              </w:rPr>
              <w:t xml:space="preserve"> </w:t>
            </w:r>
            <w:r>
              <w:rPr>
                <w:sz w:val="24"/>
              </w:rPr>
              <w:t>failure</w:t>
            </w:r>
            <w:r>
              <w:rPr>
                <w:spacing w:val="-15"/>
                <w:sz w:val="24"/>
              </w:rPr>
              <w:t xml:space="preserve"> </w:t>
            </w:r>
            <w:r>
              <w:rPr>
                <w:sz w:val="24"/>
              </w:rPr>
              <w:t>to</w:t>
            </w:r>
            <w:r>
              <w:rPr>
                <w:spacing w:val="-15"/>
                <w:sz w:val="24"/>
              </w:rPr>
              <w:t xml:space="preserve"> </w:t>
            </w:r>
            <w:r>
              <w:rPr>
                <w:sz w:val="24"/>
              </w:rPr>
              <w:t>meet</w:t>
            </w:r>
            <w:r>
              <w:rPr>
                <w:spacing w:val="-15"/>
                <w:sz w:val="24"/>
              </w:rPr>
              <w:t xml:space="preserve"> </w:t>
            </w:r>
            <w:r>
              <w:rPr>
                <w:sz w:val="24"/>
              </w:rPr>
              <w:t>the</w:t>
            </w:r>
            <w:r>
              <w:rPr>
                <w:spacing w:val="-15"/>
                <w:sz w:val="24"/>
              </w:rPr>
              <w:t xml:space="preserve"> </w:t>
            </w:r>
            <w:r>
              <w:rPr>
                <w:sz w:val="24"/>
              </w:rPr>
              <w:t>defined</w:t>
            </w:r>
            <w:r>
              <w:rPr>
                <w:spacing w:val="-15"/>
                <w:sz w:val="24"/>
              </w:rPr>
              <w:t xml:space="preserve"> </w:t>
            </w:r>
            <w:r>
              <w:rPr>
                <w:sz w:val="24"/>
              </w:rPr>
              <w:t>benchmarks</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defined</w:t>
            </w:r>
            <w:r>
              <w:rPr>
                <w:spacing w:val="-15"/>
                <w:sz w:val="24"/>
              </w:rPr>
              <w:t xml:space="preserve"> </w:t>
            </w:r>
            <w:r>
              <w:rPr>
                <w:sz w:val="24"/>
              </w:rPr>
              <w:t>in</w:t>
            </w:r>
            <w:r>
              <w:rPr>
                <w:spacing w:val="-15"/>
                <w:sz w:val="24"/>
              </w:rPr>
              <w:t xml:space="preserve"> </w:t>
            </w:r>
            <w:r>
              <w:rPr>
                <w:sz w:val="24"/>
              </w:rPr>
              <w:t>Special Condition 28.2. Such deductions shall, however, be applicable to fixing of issues within a reasonable timeline but beyond agreed timelines. Failure to fix an issue or beyond a rational timeline as defined</w:t>
            </w:r>
            <w:r>
              <w:rPr>
                <w:spacing w:val="-9"/>
                <w:sz w:val="24"/>
              </w:rPr>
              <w:t xml:space="preserve"> </w:t>
            </w:r>
            <w:r>
              <w:rPr>
                <w:sz w:val="24"/>
              </w:rPr>
              <w:t>in</w:t>
            </w:r>
            <w:r>
              <w:rPr>
                <w:spacing w:val="-12"/>
                <w:sz w:val="24"/>
              </w:rPr>
              <w:t xml:space="preserve"> </w:t>
            </w:r>
            <w:r>
              <w:rPr>
                <w:sz w:val="24"/>
              </w:rPr>
              <w:t>the</w:t>
            </w:r>
            <w:r>
              <w:rPr>
                <w:spacing w:val="-13"/>
                <w:sz w:val="24"/>
              </w:rPr>
              <w:t xml:space="preserve"> </w:t>
            </w:r>
            <w:r>
              <w:rPr>
                <w:sz w:val="24"/>
              </w:rPr>
              <w:t>SLA</w:t>
            </w:r>
            <w:r>
              <w:rPr>
                <w:spacing w:val="-8"/>
                <w:sz w:val="24"/>
              </w:rPr>
              <w:t xml:space="preserve"> </w:t>
            </w:r>
            <w:r>
              <w:rPr>
                <w:sz w:val="24"/>
              </w:rPr>
              <w:t>shall</w:t>
            </w:r>
            <w:r>
              <w:rPr>
                <w:spacing w:val="-12"/>
                <w:sz w:val="24"/>
              </w:rPr>
              <w:t xml:space="preserve"> </w:t>
            </w:r>
            <w:r>
              <w:rPr>
                <w:sz w:val="24"/>
              </w:rPr>
              <w:t>merit</w:t>
            </w:r>
            <w:r>
              <w:rPr>
                <w:spacing w:val="-7"/>
                <w:sz w:val="24"/>
              </w:rPr>
              <w:t xml:space="preserve"> </w:t>
            </w:r>
            <w:r>
              <w:rPr>
                <w:sz w:val="24"/>
              </w:rPr>
              <w:t>a</w:t>
            </w:r>
            <w:r>
              <w:rPr>
                <w:spacing w:val="-13"/>
                <w:sz w:val="24"/>
              </w:rPr>
              <w:t xml:space="preserve"> </w:t>
            </w:r>
            <w:r>
              <w:rPr>
                <w:sz w:val="24"/>
              </w:rPr>
              <w:t>case</w:t>
            </w:r>
            <w:r>
              <w:rPr>
                <w:spacing w:val="-9"/>
                <w:sz w:val="24"/>
              </w:rPr>
              <w:t xml:space="preserve"> </w:t>
            </w:r>
            <w:r>
              <w:rPr>
                <w:sz w:val="24"/>
              </w:rPr>
              <w:t>for</w:t>
            </w:r>
            <w:r>
              <w:rPr>
                <w:spacing w:val="-11"/>
                <w:sz w:val="24"/>
              </w:rPr>
              <w:t xml:space="preserve"> </w:t>
            </w:r>
            <w:r>
              <w:rPr>
                <w:sz w:val="24"/>
              </w:rPr>
              <w:t>forfeiting</w:t>
            </w:r>
            <w:r>
              <w:rPr>
                <w:spacing w:val="-15"/>
                <w:sz w:val="24"/>
              </w:rPr>
              <w:t xml:space="preserve"> </w:t>
            </w:r>
            <w:r>
              <w:rPr>
                <w:sz w:val="24"/>
              </w:rPr>
              <w:t>of</w:t>
            </w:r>
            <w:r>
              <w:rPr>
                <w:spacing w:val="-11"/>
                <w:sz w:val="24"/>
              </w:rPr>
              <w:t xml:space="preserve"> </w:t>
            </w:r>
            <w:r>
              <w:rPr>
                <w:sz w:val="24"/>
              </w:rPr>
              <w:t xml:space="preserve">Performance </w:t>
            </w:r>
            <w:r>
              <w:rPr>
                <w:spacing w:val="-2"/>
                <w:sz w:val="24"/>
              </w:rPr>
              <w:t>Security.</w:t>
            </w:r>
          </w:p>
          <w:p w14:paraId="2F803B32" w14:textId="77777777" w:rsidR="009B24B7" w:rsidRDefault="009B24B7" w:rsidP="009B24B7">
            <w:pPr>
              <w:pStyle w:val="TableParagraph"/>
              <w:ind w:left="794" w:right="97"/>
              <w:jc w:val="both"/>
              <w:rPr>
                <w:sz w:val="24"/>
              </w:rPr>
            </w:pPr>
          </w:p>
          <w:p w14:paraId="26704EBE" w14:textId="232EEA3D" w:rsidR="004D598F" w:rsidRPr="00D658EA" w:rsidRDefault="009B24B7" w:rsidP="009B24B7">
            <w:pPr>
              <w:spacing w:after="200"/>
              <w:ind w:left="738" w:hanging="738"/>
            </w:pPr>
            <w:r w:rsidRPr="00D658EA">
              <w:t xml:space="preserve"> </w:t>
            </w:r>
            <w:r w:rsidR="004D598F" w:rsidRPr="00D658EA">
              <w:t>(e)</w:t>
            </w:r>
            <w:r w:rsidR="004D598F" w:rsidRPr="00D658EA">
              <w:tab/>
              <w:t xml:space="preserve">Training </w:t>
            </w:r>
          </w:p>
          <w:p w14:paraId="686FCCB4" w14:textId="77777777" w:rsidR="007F4392" w:rsidRDefault="007F4392" w:rsidP="007F4392">
            <w:pPr>
              <w:pStyle w:val="TableParagraph"/>
              <w:spacing w:before="194" w:line="242" w:lineRule="auto"/>
              <w:ind w:left="836" w:right="97"/>
              <w:jc w:val="both"/>
              <w:rPr>
                <w:sz w:val="24"/>
              </w:rPr>
            </w:pPr>
            <w:r>
              <w:rPr>
                <w:sz w:val="24"/>
              </w:rPr>
              <w:t>twenty percent (20%) of the total Contract Price for training services at the start of the full training program</w:t>
            </w:r>
          </w:p>
          <w:p w14:paraId="01FE14ED" w14:textId="77777777" w:rsidR="007F4392" w:rsidRDefault="007F4392" w:rsidP="007F4392">
            <w:pPr>
              <w:spacing w:after="200"/>
              <w:ind w:left="738" w:hanging="18"/>
            </w:pPr>
          </w:p>
          <w:p w14:paraId="6079F8FF" w14:textId="1C158E3A" w:rsidR="004D598F" w:rsidRPr="00D658EA" w:rsidRDefault="007F4392" w:rsidP="007F4392">
            <w:pPr>
              <w:spacing w:after="200"/>
              <w:ind w:left="738" w:hanging="18"/>
            </w:pPr>
            <w:r>
              <w:t>forty percent (40%) of the pro-rata Contract Price for training services</w:t>
            </w:r>
            <w:r>
              <w:rPr>
                <w:spacing w:val="-14"/>
              </w:rPr>
              <w:t xml:space="preserve"> </w:t>
            </w:r>
            <w:r>
              <w:t>performed</w:t>
            </w:r>
            <w:r>
              <w:rPr>
                <w:spacing w:val="-13"/>
              </w:rPr>
              <w:t xml:space="preserve"> </w:t>
            </w:r>
            <w:r>
              <w:t>will</w:t>
            </w:r>
            <w:r>
              <w:rPr>
                <w:spacing w:val="-12"/>
              </w:rPr>
              <w:t xml:space="preserve"> </w:t>
            </w:r>
            <w:r>
              <w:t>be</w:t>
            </w:r>
            <w:r>
              <w:rPr>
                <w:spacing w:val="-14"/>
              </w:rPr>
              <w:t xml:space="preserve"> </w:t>
            </w:r>
            <w:r>
              <w:t>paid</w:t>
            </w:r>
            <w:r>
              <w:rPr>
                <w:spacing w:val="-12"/>
              </w:rPr>
              <w:t xml:space="preserve"> </w:t>
            </w:r>
            <w:r>
              <w:t>monthly</w:t>
            </w:r>
            <w:r>
              <w:rPr>
                <w:spacing w:val="-12"/>
              </w:rPr>
              <w:t xml:space="preserve"> </w:t>
            </w:r>
            <w:r>
              <w:t>in</w:t>
            </w:r>
            <w:r>
              <w:rPr>
                <w:spacing w:val="-12"/>
              </w:rPr>
              <w:t xml:space="preserve"> </w:t>
            </w:r>
            <w:r>
              <w:t>arrears,</w:t>
            </w:r>
            <w:r>
              <w:rPr>
                <w:spacing w:val="-14"/>
              </w:rPr>
              <w:t xml:space="preserve"> </w:t>
            </w:r>
            <w:r>
              <w:t>on</w:t>
            </w:r>
            <w:r>
              <w:rPr>
                <w:spacing w:val="-13"/>
              </w:rPr>
              <w:t xml:space="preserve"> </w:t>
            </w:r>
            <w:r>
              <w:t>submission and approval of appropriate invoices</w:t>
            </w:r>
          </w:p>
          <w:p w14:paraId="425248C5" w14:textId="77777777" w:rsidR="000377D2" w:rsidRPr="00D658EA" w:rsidRDefault="000377D2" w:rsidP="000377D2">
            <w:pPr>
              <w:spacing w:after="200"/>
              <w:ind w:left="738" w:hanging="738"/>
            </w:pPr>
            <w:r w:rsidRPr="00D658EA">
              <w:t>(f)</w:t>
            </w:r>
            <w:r w:rsidRPr="00D658EA">
              <w:tab/>
              <w:t xml:space="preserve">Complete System Integration </w:t>
            </w:r>
          </w:p>
          <w:p w14:paraId="69BE8A40" w14:textId="43040968" w:rsidR="000377D2" w:rsidRDefault="001F0D2A" w:rsidP="001F0D2A">
            <w:pPr>
              <w:pStyle w:val="TableParagraph"/>
              <w:spacing w:before="194" w:line="242" w:lineRule="auto"/>
              <w:ind w:left="851" w:right="94"/>
              <w:jc w:val="both"/>
              <w:rPr>
                <w:sz w:val="24"/>
              </w:rPr>
            </w:pPr>
            <w:r w:rsidRPr="001F0D2A">
              <w:rPr>
                <w:sz w:val="24"/>
              </w:rPr>
              <w:t>thirty percent (30%) of the entire Contract Price, exclusive of all Recurrent</w:t>
            </w:r>
            <w:r w:rsidRPr="001F0D2A">
              <w:rPr>
                <w:spacing w:val="-15"/>
                <w:sz w:val="24"/>
              </w:rPr>
              <w:t xml:space="preserve"> </w:t>
            </w:r>
            <w:r w:rsidRPr="001F0D2A">
              <w:rPr>
                <w:sz w:val="24"/>
              </w:rPr>
              <w:t>Costs,</w:t>
            </w:r>
            <w:r w:rsidRPr="001F0D2A">
              <w:rPr>
                <w:spacing w:val="-15"/>
                <w:sz w:val="24"/>
              </w:rPr>
              <w:t xml:space="preserve"> </w:t>
            </w:r>
            <w:r w:rsidRPr="001F0D2A">
              <w:rPr>
                <w:sz w:val="24"/>
              </w:rPr>
              <w:t>as</w:t>
            </w:r>
            <w:r w:rsidRPr="001F0D2A">
              <w:rPr>
                <w:spacing w:val="-15"/>
                <w:sz w:val="24"/>
              </w:rPr>
              <w:t xml:space="preserve"> </w:t>
            </w:r>
            <w:r w:rsidRPr="001F0D2A">
              <w:rPr>
                <w:sz w:val="24"/>
              </w:rPr>
              <w:t>final</w:t>
            </w:r>
            <w:r w:rsidRPr="001F0D2A">
              <w:rPr>
                <w:spacing w:val="-15"/>
                <w:sz w:val="24"/>
              </w:rPr>
              <w:t xml:space="preserve"> </w:t>
            </w:r>
            <w:r w:rsidRPr="001F0D2A">
              <w:rPr>
                <w:sz w:val="24"/>
              </w:rPr>
              <w:t>payment</w:t>
            </w:r>
            <w:r w:rsidRPr="001F0D2A">
              <w:rPr>
                <w:spacing w:val="-15"/>
                <w:sz w:val="24"/>
              </w:rPr>
              <w:t xml:space="preserve"> </w:t>
            </w:r>
            <w:r w:rsidRPr="001F0D2A">
              <w:rPr>
                <w:sz w:val="24"/>
              </w:rPr>
              <w:t>against</w:t>
            </w:r>
            <w:r w:rsidRPr="001F0D2A">
              <w:rPr>
                <w:spacing w:val="-15"/>
                <w:sz w:val="24"/>
              </w:rPr>
              <w:t xml:space="preserve"> </w:t>
            </w:r>
            <w:r w:rsidRPr="001F0D2A">
              <w:rPr>
                <w:sz w:val="24"/>
              </w:rPr>
              <w:t>Operational</w:t>
            </w:r>
            <w:r w:rsidRPr="001F0D2A">
              <w:rPr>
                <w:spacing w:val="-15"/>
                <w:sz w:val="24"/>
              </w:rPr>
              <w:t xml:space="preserve"> </w:t>
            </w:r>
            <w:r w:rsidRPr="001F0D2A">
              <w:rPr>
                <w:sz w:val="24"/>
              </w:rPr>
              <w:t>Acceptance of the System as an integrated whole.</w:t>
            </w:r>
          </w:p>
          <w:p w14:paraId="0CE9C5B5" w14:textId="77777777" w:rsidR="001F0D2A" w:rsidRPr="001F0D2A" w:rsidRDefault="001F0D2A" w:rsidP="001F0D2A">
            <w:pPr>
              <w:pStyle w:val="TableParagraph"/>
              <w:spacing w:before="194" w:line="242" w:lineRule="auto"/>
              <w:ind w:left="851" w:right="94"/>
              <w:jc w:val="both"/>
              <w:rPr>
                <w:sz w:val="24"/>
              </w:rPr>
            </w:pPr>
          </w:p>
          <w:p w14:paraId="4DCAAD8A" w14:textId="77777777" w:rsidR="000377D2" w:rsidRPr="00D658EA" w:rsidRDefault="000377D2" w:rsidP="000377D2">
            <w:pPr>
              <w:spacing w:after="200"/>
              <w:ind w:left="734" w:hanging="734"/>
            </w:pPr>
            <w:r w:rsidRPr="00D658EA">
              <w:t>(g)</w:t>
            </w:r>
            <w:r w:rsidRPr="00D658EA">
              <w:tab/>
              <w:t xml:space="preserve">Recurrent Costs </w:t>
            </w:r>
          </w:p>
          <w:p w14:paraId="7A3BAAC6" w14:textId="13429C4D" w:rsidR="00E41D53" w:rsidRPr="00D658EA" w:rsidRDefault="000377D2" w:rsidP="00E41D53">
            <w:pPr>
              <w:spacing w:after="200"/>
              <w:ind w:left="734"/>
            </w:pPr>
            <w:r w:rsidRPr="00D658EA">
              <w:t>one hundred percent (100%) of the price of the services actually delivered will be paid quarterly in arrears, on submission and Pu</w:t>
            </w:r>
            <w:r w:rsidR="001F0D2A">
              <w:t>rchaser’s approval of invoices.</w:t>
            </w:r>
          </w:p>
        </w:tc>
      </w:tr>
      <w:tr w:rsidR="004D598F" w:rsidRPr="00D658EA" w14:paraId="41E20793" w14:textId="77777777" w:rsidTr="004D598F">
        <w:tc>
          <w:tcPr>
            <w:tcW w:w="1872" w:type="dxa"/>
          </w:tcPr>
          <w:p w14:paraId="6209B2BD" w14:textId="77777777" w:rsidR="004D598F" w:rsidRPr="00D658EA" w:rsidRDefault="00D8120F" w:rsidP="004D598F">
            <w:pPr>
              <w:spacing w:after="0"/>
              <w:ind w:right="-72" w:firstLine="14"/>
            </w:pPr>
            <w:r w:rsidRPr="00D658EA">
              <w:lastRenderedPageBreak/>
              <w:t xml:space="preserve"> GCC </w:t>
            </w:r>
            <w:r w:rsidR="004D598F" w:rsidRPr="00D658EA">
              <w:t xml:space="preserve"> 12.4</w:t>
            </w:r>
          </w:p>
        </w:tc>
        <w:tc>
          <w:tcPr>
            <w:tcW w:w="7236" w:type="dxa"/>
          </w:tcPr>
          <w:p w14:paraId="09BA0F1A" w14:textId="6B10EDED" w:rsidR="004D598F" w:rsidRPr="00D658EA" w:rsidRDefault="00D4176B" w:rsidP="00D4176B">
            <w:pPr>
              <w:pStyle w:val="explanatoryclause"/>
              <w:spacing w:after="240"/>
              <w:ind w:left="-9" w:firstLine="9"/>
              <w:jc w:val="both"/>
              <w:rPr>
                <w:rFonts w:ascii="Times New Roman" w:hAnsi="Times New Roman"/>
                <w:sz w:val="24"/>
              </w:rPr>
            </w:pPr>
            <w:r w:rsidRPr="00D4176B">
              <w:rPr>
                <w:rFonts w:ascii="Times New Roman" w:hAnsi="Times New Roman"/>
                <w:sz w:val="24"/>
              </w:rPr>
              <w:t>The Supplier will invoice the Purchaser in the currency used in the Contract Agreement and the Price Schedules it refers to, for Goods and Services supplied locally, and the conversion between this currency and Pak Rupees for payment purposes - in case the two currencies are different - will be made as of the actual payment date using the exchange rate found in State Bank of Pakistan.</w:t>
            </w:r>
          </w:p>
        </w:tc>
      </w:tr>
    </w:tbl>
    <w:p w14:paraId="174975E9" w14:textId="77777777" w:rsidR="004D598F" w:rsidRPr="00D658EA" w:rsidRDefault="004D598F" w:rsidP="002A09B2">
      <w:pPr>
        <w:pStyle w:val="Head72"/>
        <w:numPr>
          <w:ilvl w:val="0"/>
          <w:numId w:val="59"/>
        </w:numPr>
      </w:pPr>
      <w:bookmarkStart w:id="620" w:name="_Toc521497301"/>
      <w:bookmarkStart w:id="621" w:name="_Toc252363615"/>
      <w:bookmarkStart w:id="622" w:name="_Toc454979657"/>
      <w:r w:rsidRPr="00D658EA">
        <w:lastRenderedPageBreak/>
        <w:t>Securities (</w:t>
      </w:r>
      <w:r w:rsidR="00D8120F" w:rsidRPr="00D658EA">
        <w:t xml:space="preserve"> GCC </w:t>
      </w:r>
      <w:r w:rsidRPr="00D658EA">
        <w:t xml:space="preserve"> Clause 13)</w:t>
      </w:r>
      <w:bookmarkEnd w:id="620"/>
      <w:bookmarkEnd w:id="621"/>
      <w:bookmarkEnd w:id="62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6FBB331D" w14:textId="77777777" w:rsidTr="004D598F">
        <w:tc>
          <w:tcPr>
            <w:tcW w:w="1872" w:type="dxa"/>
          </w:tcPr>
          <w:p w14:paraId="783D2782" w14:textId="77777777" w:rsidR="004D598F" w:rsidRPr="00D658EA" w:rsidRDefault="004D598F" w:rsidP="004D598F">
            <w:pPr>
              <w:spacing w:after="0"/>
              <w:ind w:right="-72" w:firstLine="14"/>
            </w:pPr>
          </w:p>
        </w:tc>
        <w:tc>
          <w:tcPr>
            <w:tcW w:w="7236" w:type="dxa"/>
          </w:tcPr>
          <w:p w14:paraId="5D21AB73" w14:textId="77777777" w:rsidR="004D598F" w:rsidRPr="00D658EA" w:rsidRDefault="004D598F" w:rsidP="004D598F">
            <w:pPr>
              <w:spacing w:after="240"/>
              <w:ind w:left="734" w:hanging="734"/>
            </w:pPr>
          </w:p>
        </w:tc>
      </w:tr>
      <w:tr w:rsidR="004D598F" w:rsidRPr="00D658EA" w14:paraId="3514B5F7" w14:textId="77777777" w:rsidTr="004D598F">
        <w:tc>
          <w:tcPr>
            <w:tcW w:w="1872" w:type="dxa"/>
          </w:tcPr>
          <w:p w14:paraId="7BA4E5A7" w14:textId="77777777" w:rsidR="004D598F" w:rsidRPr="00D658EA" w:rsidRDefault="00D8120F" w:rsidP="004D598F">
            <w:pPr>
              <w:spacing w:after="0"/>
              <w:ind w:right="-72" w:firstLine="14"/>
            </w:pPr>
            <w:r w:rsidRPr="00D658EA">
              <w:t xml:space="preserve"> GCC </w:t>
            </w:r>
            <w:r w:rsidR="004D598F" w:rsidRPr="00D658EA">
              <w:t xml:space="preserve"> 13.3.1</w:t>
            </w:r>
          </w:p>
        </w:tc>
        <w:tc>
          <w:tcPr>
            <w:tcW w:w="7236" w:type="dxa"/>
          </w:tcPr>
          <w:p w14:paraId="4A3A2E72" w14:textId="7DAB6C66" w:rsidR="004D598F" w:rsidRPr="00D658EA" w:rsidRDefault="00337219" w:rsidP="00A01121">
            <w:r>
              <w:t xml:space="preserve">The Performance Security shall be denominated in </w:t>
            </w:r>
            <w:r>
              <w:rPr>
                <w:b/>
                <w:i/>
              </w:rPr>
              <w:t xml:space="preserve">Pak Rupees </w:t>
            </w:r>
            <w:r>
              <w:t xml:space="preserve">for an amount equal to </w:t>
            </w:r>
            <w:r>
              <w:rPr>
                <w:b/>
                <w:i/>
              </w:rPr>
              <w:t xml:space="preserve">ten percent (10%) </w:t>
            </w:r>
            <w:r>
              <w:t>of the Contract Price, excluding any Recurrent Costs</w:t>
            </w:r>
            <w:r>
              <w:rPr>
                <w:i/>
              </w:rPr>
              <w:t>.</w:t>
            </w:r>
          </w:p>
        </w:tc>
      </w:tr>
      <w:tr w:rsidR="004D598F" w:rsidRPr="00D658EA" w14:paraId="43AEBFB2" w14:textId="77777777" w:rsidTr="004D598F">
        <w:tc>
          <w:tcPr>
            <w:tcW w:w="1872" w:type="dxa"/>
          </w:tcPr>
          <w:p w14:paraId="76959114" w14:textId="77777777" w:rsidR="004D598F" w:rsidRPr="00D658EA" w:rsidRDefault="00D8120F" w:rsidP="004D598F">
            <w:pPr>
              <w:spacing w:after="0"/>
              <w:ind w:right="-72" w:firstLine="14"/>
            </w:pPr>
            <w:r w:rsidRPr="00D658EA">
              <w:t xml:space="preserve"> GCC </w:t>
            </w:r>
            <w:r w:rsidR="004D598F" w:rsidRPr="00D658EA">
              <w:t xml:space="preserve"> 13.3.4</w:t>
            </w:r>
          </w:p>
        </w:tc>
        <w:tc>
          <w:tcPr>
            <w:tcW w:w="7236" w:type="dxa"/>
          </w:tcPr>
          <w:p w14:paraId="06CB6357" w14:textId="70AC1D73" w:rsidR="004D598F" w:rsidRPr="00D658EA" w:rsidRDefault="008A6412" w:rsidP="00A01121">
            <w:pPr>
              <w:rPr>
                <w:i/>
              </w:rPr>
            </w:pPr>
            <w:r w:rsidRPr="00D658EA">
              <w:t xml:space="preserve"> </w:t>
            </w:r>
            <w:r w:rsidR="005D1217">
              <w:t>During the Warranty Period (i.e., after Operational Acceptance of the System), the</w:t>
            </w:r>
            <w:r w:rsidR="005D1217">
              <w:rPr>
                <w:spacing w:val="-3"/>
              </w:rPr>
              <w:t xml:space="preserve"> </w:t>
            </w:r>
            <w:r w:rsidR="005D1217">
              <w:t>Performance</w:t>
            </w:r>
            <w:r w:rsidR="005D1217">
              <w:rPr>
                <w:spacing w:val="-3"/>
              </w:rPr>
              <w:t xml:space="preserve"> </w:t>
            </w:r>
            <w:r w:rsidR="005D1217">
              <w:t>Security shall</w:t>
            </w:r>
            <w:r w:rsidR="005D1217">
              <w:rPr>
                <w:spacing w:val="-1"/>
              </w:rPr>
              <w:t xml:space="preserve"> </w:t>
            </w:r>
            <w:r w:rsidR="005D1217">
              <w:t>be</w:t>
            </w:r>
            <w:r w:rsidR="005D1217">
              <w:rPr>
                <w:spacing w:val="-3"/>
              </w:rPr>
              <w:t xml:space="preserve"> </w:t>
            </w:r>
            <w:r w:rsidR="005D1217">
              <w:t xml:space="preserve">reduced to </w:t>
            </w:r>
            <w:r w:rsidR="005D1217">
              <w:rPr>
                <w:b/>
                <w:i/>
              </w:rPr>
              <w:t>five percent</w:t>
            </w:r>
            <w:r w:rsidR="005D1217">
              <w:rPr>
                <w:b/>
                <w:i/>
                <w:spacing w:val="-1"/>
              </w:rPr>
              <w:t xml:space="preserve"> </w:t>
            </w:r>
            <w:r w:rsidR="005D1217">
              <w:rPr>
                <w:b/>
                <w:i/>
              </w:rPr>
              <w:t xml:space="preserve">(5%) </w:t>
            </w:r>
            <w:r w:rsidR="005D1217">
              <w:t>of the Contract Price, excluding any Recurrent Costs.</w:t>
            </w:r>
          </w:p>
        </w:tc>
      </w:tr>
    </w:tbl>
    <w:p w14:paraId="21FCE742" w14:textId="77777777" w:rsidR="004D598F" w:rsidRPr="00D658EA" w:rsidRDefault="004D598F" w:rsidP="004D598F">
      <w:pPr>
        <w:pStyle w:val="Head71"/>
        <w:rPr>
          <w:rFonts w:ascii="Times New Roman" w:hAnsi="Times New Roman"/>
        </w:rPr>
      </w:pPr>
      <w:bookmarkStart w:id="623" w:name="_Toc521497303"/>
      <w:bookmarkStart w:id="624" w:name="_Toc252363617"/>
      <w:bookmarkStart w:id="625" w:name="_Toc454979658"/>
      <w:r w:rsidRPr="00D658EA">
        <w:rPr>
          <w:rFonts w:ascii="Times New Roman" w:hAnsi="Times New Roman"/>
        </w:rPr>
        <w:t>D.  Intellectual Property</w:t>
      </w:r>
      <w:bookmarkEnd w:id="623"/>
      <w:bookmarkEnd w:id="624"/>
      <w:bookmarkEnd w:id="625"/>
    </w:p>
    <w:p w14:paraId="7E408F69" w14:textId="77777777" w:rsidR="004D598F" w:rsidRPr="00D658EA" w:rsidRDefault="004D598F" w:rsidP="002A09B2">
      <w:pPr>
        <w:pStyle w:val="Head72"/>
        <w:numPr>
          <w:ilvl w:val="0"/>
          <w:numId w:val="59"/>
        </w:numPr>
      </w:pPr>
      <w:bookmarkStart w:id="626" w:name="_Toc521497304"/>
      <w:bookmarkStart w:id="627" w:name="_Toc252363618"/>
      <w:bookmarkStart w:id="628" w:name="_Toc454979659"/>
      <w:r w:rsidRPr="00D658EA">
        <w:t>Copyright (</w:t>
      </w:r>
      <w:r w:rsidR="00D8120F" w:rsidRPr="00D658EA">
        <w:t xml:space="preserve"> GCC </w:t>
      </w:r>
      <w:r w:rsidRPr="00D658EA">
        <w:t xml:space="preserve"> Clause 15)</w:t>
      </w:r>
      <w:bookmarkEnd w:id="626"/>
      <w:bookmarkEnd w:id="627"/>
      <w:bookmarkEnd w:id="62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78F37020" w14:textId="77777777" w:rsidTr="004D598F">
        <w:tc>
          <w:tcPr>
            <w:tcW w:w="1872" w:type="dxa"/>
          </w:tcPr>
          <w:p w14:paraId="0DCAB771" w14:textId="77777777" w:rsidR="004D598F" w:rsidRPr="00D658EA" w:rsidRDefault="00D8120F" w:rsidP="004D598F">
            <w:pPr>
              <w:spacing w:after="0"/>
              <w:ind w:right="-72" w:firstLine="14"/>
            </w:pPr>
            <w:r w:rsidRPr="00D658EA">
              <w:t xml:space="preserve"> GCC </w:t>
            </w:r>
            <w:r w:rsidR="004D598F" w:rsidRPr="00D658EA">
              <w:t xml:space="preserve"> 15.3</w:t>
            </w:r>
          </w:p>
        </w:tc>
        <w:tc>
          <w:tcPr>
            <w:tcW w:w="7236" w:type="dxa"/>
          </w:tcPr>
          <w:p w14:paraId="3BC016A1" w14:textId="77777777" w:rsidR="003274CB" w:rsidRDefault="003274CB" w:rsidP="003274CB">
            <w:pPr>
              <w:pStyle w:val="TableParagraph"/>
              <w:spacing w:line="242" w:lineRule="auto"/>
              <w:ind w:left="-9" w:right="21"/>
              <w:jc w:val="both"/>
              <w:rPr>
                <w:sz w:val="24"/>
              </w:rPr>
            </w:pPr>
            <w:r>
              <w:rPr>
                <w:sz w:val="24"/>
              </w:rPr>
              <w:t>The Purchaser may assign, license, or otherwise voluntarily transfer its contractual rights to use the Standard Software or elements of the Standard Software, without the Supplier’s prior written consent, under the following circumstances:</w:t>
            </w:r>
          </w:p>
          <w:p w14:paraId="638B7AD0" w14:textId="5330F854" w:rsidR="004D598F" w:rsidRPr="00D658EA" w:rsidRDefault="003274CB" w:rsidP="003274CB">
            <w:pPr>
              <w:rPr>
                <w:i/>
              </w:rPr>
            </w:pPr>
            <w:r>
              <w:t xml:space="preserve">To any public or private partner with the approval of the Competent </w:t>
            </w:r>
            <w:r>
              <w:rPr>
                <w:spacing w:val="-2"/>
              </w:rPr>
              <w:t>Authority</w:t>
            </w:r>
            <w:r>
              <w:rPr>
                <w:b/>
                <w:spacing w:val="-2"/>
              </w:rPr>
              <w:t>.</w:t>
            </w:r>
          </w:p>
        </w:tc>
      </w:tr>
      <w:tr w:rsidR="004D598F" w:rsidRPr="00D658EA" w14:paraId="0910BD16" w14:textId="77777777" w:rsidTr="004D598F">
        <w:tc>
          <w:tcPr>
            <w:tcW w:w="1872" w:type="dxa"/>
          </w:tcPr>
          <w:p w14:paraId="2E21716A" w14:textId="77777777" w:rsidR="004D598F" w:rsidRPr="00D658EA" w:rsidRDefault="00D8120F" w:rsidP="004D598F">
            <w:pPr>
              <w:spacing w:after="0"/>
              <w:ind w:right="-72" w:firstLine="14"/>
            </w:pPr>
            <w:r w:rsidRPr="00D658EA">
              <w:t xml:space="preserve"> GCC </w:t>
            </w:r>
            <w:r w:rsidR="004D598F" w:rsidRPr="00D658EA">
              <w:t xml:space="preserve"> 15.4</w:t>
            </w:r>
          </w:p>
        </w:tc>
        <w:tc>
          <w:tcPr>
            <w:tcW w:w="7236" w:type="dxa"/>
          </w:tcPr>
          <w:p w14:paraId="6FE3967A" w14:textId="1AA94E26" w:rsidR="004D598F" w:rsidRPr="00D658EA" w:rsidRDefault="00912D82" w:rsidP="00912D82">
            <w:pPr>
              <w:pStyle w:val="explanatoryclause"/>
              <w:spacing w:after="160"/>
              <w:ind w:left="133" w:firstLine="0"/>
              <w:rPr>
                <w:rFonts w:ascii="Times New Roman" w:hAnsi="Times New Roman"/>
                <w:sz w:val="24"/>
              </w:rPr>
            </w:pPr>
            <w:r w:rsidRPr="00912D82">
              <w:rPr>
                <w:rFonts w:ascii="Times New Roman" w:hAnsi="Times New Roman"/>
                <w:sz w:val="24"/>
              </w:rPr>
              <w:t>The Purchaser’s and Supplier’s rights and obligations with respect to Custom Software or elements of the Custom Software are as follows: The Purchaser shall have exclusive, non-restrictive right to custom software or other elements of the custom software. The Supplier cannot copy, share, sell, disclose or otherwise provide access to any entity, individual, firm, agency or organization without written consent of the Purchaser except in the matters related to execution of this contract.</w:t>
            </w:r>
          </w:p>
        </w:tc>
      </w:tr>
      <w:tr w:rsidR="004D598F" w:rsidRPr="00D658EA" w14:paraId="51DAFC2E" w14:textId="77777777" w:rsidTr="004D598F">
        <w:tc>
          <w:tcPr>
            <w:tcW w:w="1872" w:type="dxa"/>
          </w:tcPr>
          <w:p w14:paraId="6232A4B8" w14:textId="77777777" w:rsidR="004D598F" w:rsidRPr="00D658EA" w:rsidRDefault="00D8120F" w:rsidP="004D598F">
            <w:pPr>
              <w:spacing w:after="0"/>
              <w:ind w:right="-72" w:firstLine="14"/>
            </w:pPr>
            <w:r w:rsidRPr="00D658EA">
              <w:t xml:space="preserve"> GCC </w:t>
            </w:r>
            <w:r w:rsidR="004D598F" w:rsidRPr="00D658EA">
              <w:t xml:space="preserve"> 15.5</w:t>
            </w:r>
          </w:p>
        </w:tc>
        <w:tc>
          <w:tcPr>
            <w:tcW w:w="7236" w:type="dxa"/>
          </w:tcPr>
          <w:p w14:paraId="18F032D6" w14:textId="630F531E" w:rsidR="004D598F" w:rsidRPr="00D658EA" w:rsidRDefault="00827607" w:rsidP="00827607">
            <w:pPr>
              <w:pStyle w:val="explanatoryclause"/>
              <w:tabs>
                <w:tab w:val="left" w:pos="738"/>
              </w:tabs>
              <w:spacing w:after="240"/>
              <w:ind w:left="0" w:firstLine="0"/>
              <w:rPr>
                <w:rFonts w:ascii="Times New Roman" w:hAnsi="Times New Roman"/>
              </w:rPr>
            </w:pPr>
            <w:r w:rsidRPr="00827607">
              <w:rPr>
                <w:rFonts w:ascii="Times New Roman" w:hAnsi="Times New Roman"/>
                <w:sz w:val="24"/>
              </w:rPr>
              <w:t>No software escrow contract is required for the execution of the Contract; however, the Supplier may be required to provide a copy of final software source code on a read only media, duly signed to serve as reference to the version submitted as deliverable.</w:t>
            </w:r>
          </w:p>
        </w:tc>
      </w:tr>
    </w:tbl>
    <w:p w14:paraId="590952A4" w14:textId="77777777" w:rsidR="004D598F" w:rsidRPr="00D658EA" w:rsidRDefault="004D598F" w:rsidP="002A09B2">
      <w:pPr>
        <w:pStyle w:val="Head72"/>
        <w:numPr>
          <w:ilvl w:val="0"/>
          <w:numId w:val="59"/>
        </w:numPr>
      </w:pPr>
      <w:bookmarkStart w:id="629" w:name="_Toc521497305"/>
      <w:bookmarkStart w:id="630" w:name="_Toc252363619"/>
      <w:bookmarkStart w:id="631" w:name="_Toc454979660"/>
      <w:r w:rsidRPr="00D658EA">
        <w:t>Software License Agreements (</w:t>
      </w:r>
      <w:r w:rsidR="0010250D" w:rsidRPr="00D658EA">
        <w:t xml:space="preserve"> GCC </w:t>
      </w:r>
      <w:r w:rsidRPr="00D658EA">
        <w:t xml:space="preserve"> Clause 16)</w:t>
      </w:r>
      <w:bookmarkEnd w:id="629"/>
      <w:bookmarkEnd w:id="630"/>
      <w:bookmarkEnd w:id="63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20DB86F5" w14:textId="77777777" w:rsidTr="004D598F">
        <w:tc>
          <w:tcPr>
            <w:tcW w:w="1872" w:type="dxa"/>
          </w:tcPr>
          <w:p w14:paraId="55B446ED" w14:textId="77777777" w:rsidR="004D598F" w:rsidRPr="00D658EA" w:rsidRDefault="0010250D" w:rsidP="004D598F">
            <w:pPr>
              <w:spacing w:after="0"/>
              <w:ind w:right="-72" w:firstLine="14"/>
            </w:pPr>
            <w:r w:rsidRPr="00D658EA">
              <w:t xml:space="preserve"> GCC </w:t>
            </w:r>
            <w:r w:rsidR="004D598F" w:rsidRPr="00D658EA">
              <w:t xml:space="preserve"> 16.1 (a) (iv)</w:t>
            </w:r>
          </w:p>
        </w:tc>
        <w:tc>
          <w:tcPr>
            <w:tcW w:w="7236" w:type="dxa"/>
          </w:tcPr>
          <w:p w14:paraId="10F04E2B" w14:textId="77777777" w:rsidR="00DC59D0" w:rsidRDefault="00DC59D0" w:rsidP="00DC59D0">
            <w:pPr>
              <w:spacing w:after="160"/>
              <w:ind w:left="738" w:hanging="734"/>
            </w:pPr>
            <w:r>
              <w:t>There are no Special Conditions of Contract applicable to GCC Clause</w:t>
            </w:r>
          </w:p>
          <w:p w14:paraId="05D393D8" w14:textId="6DF38B6E" w:rsidR="004D598F" w:rsidRPr="00D658EA" w:rsidRDefault="00DC59D0" w:rsidP="00DC59D0">
            <w:pPr>
              <w:pStyle w:val="explanatoryclause"/>
              <w:spacing w:after="240"/>
              <w:ind w:left="734" w:hanging="14"/>
              <w:rPr>
                <w:rFonts w:ascii="Times New Roman" w:hAnsi="Times New Roman"/>
              </w:rPr>
            </w:pPr>
            <w:r>
              <w:t>16.1 (a) (iv)</w:t>
            </w:r>
          </w:p>
        </w:tc>
      </w:tr>
      <w:tr w:rsidR="004D598F" w:rsidRPr="00D658EA" w14:paraId="5FE8BC45" w14:textId="77777777" w:rsidTr="004D598F">
        <w:trPr>
          <w:cantSplit/>
        </w:trPr>
        <w:tc>
          <w:tcPr>
            <w:tcW w:w="1872" w:type="dxa"/>
          </w:tcPr>
          <w:p w14:paraId="20D53567" w14:textId="77777777" w:rsidR="004D598F" w:rsidRPr="00D658EA" w:rsidRDefault="0010250D" w:rsidP="004D598F">
            <w:pPr>
              <w:spacing w:after="0"/>
              <w:ind w:right="-72" w:firstLine="14"/>
              <w:jc w:val="left"/>
            </w:pPr>
            <w:r w:rsidRPr="00D658EA">
              <w:t xml:space="preserve"> GCC </w:t>
            </w:r>
            <w:r w:rsidR="004D598F" w:rsidRPr="00D658EA">
              <w:t xml:space="preserve"> 16.1 (b) (vi)</w:t>
            </w:r>
          </w:p>
        </w:tc>
        <w:tc>
          <w:tcPr>
            <w:tcW w:w="7236" w:type="dxa"/>
          </w:tcPr>
          <w:p w14:paraId="316A652F" w14:textId="77777777" w:rsidR="00DC59D0" w:rsidRDefault="00DC59D0" w:rsidP="00DC59D0">
            <w:pPr>
              <w:pStyle w:val="TableParagraph"/>
              <w:spacing w:line="272" w:lineRule="exact"/>
              <w:ind w:left="107"/>
              <w:rPr>
                <w:b/>
                <w:i/>
                <w:sz w:val="24"/>
              </w:rPr>
            </w:pPr>
            <w:r>
              <w:rPr>
                <w:b/>
                <w:i/>
                <w:sz w:val="24"/>
              </w:rPr>
              <w:t>There</w:t>
            </w:r>
            <w:r>
              <w:rPr>
                <w:b/>
                <w:i/>
                <w:spacing w:val="7"/>
                <w:sz w:val="24"/>
              </w:rPr>
              <w:t xml:space="preserve"> </w:t>
            </w:r>
            <w:r>
              <w:rPr>
                <w:b/>
                <w:i/>
                <w:sz w:val="24"/>
              </w:rPr>
              <w:t>are</w:t>
            </w:r>
            <w:r>
              <w:rPr>
                <w:b/>
                <w:i/>
                <w:spacing w:val="7"/>
                <w:sz w:val="24"/>
              </w:rPr>
              <w:t xml:space="preserve"> </w:t>
            </w:r>
            <w:r>
              <w:rPr>
                <w:b/>
                <w:i/>
                <w:sz w:val="24"/>
              </w:rPr>
              <w:t>no</w:t>
            </w:r>
            <w:r>
              <w:rPr>
                <w:b/>
                <w:i/>
                <w:spacing w:val="8"/>
                <w:sz w:val="24"/>
              </w:rPr>
              <w:t xml:space="preserve"> </w:t>
            </w:r>
            <w:r>
              <w:rPr>
                <w:b/>
                <w:i/>
                <w:sz w:val="24"/>
              </w:rPr>
              <w:t>Special</w:t>
            </w:r>
            <w:r>
              <w:rPr>
                <w:b/>
                <w:i/>
                <w:spacing w:val="4"/>
                <w:sz w:val="24"/>
              </w:rPr>
              <w:t xml:space="preserve"> </w:t>
            </w:r>
            <w:r>
              <w:rPr>
                <w:b/>
                <w:i/>
                <w:sz w:val="24"/>
              </w:rPr>
              <w:t>Conditions</w:t>
            </w:r>
            <w:r>
              <w:rPr>
                <w:b/>
                <w:i/>
                <w:spacing w:val="7"/>
                <w:sz w:val="24"/>
              </w:rPr>
              <w:t xml:space="preserve"> </w:t>
            </w:r>
            <w:r>
              <w:rPr>
                <w:b/>
                <w:i/>
                <w:sz w:val="24"/>
              </w:rPr>
              <w:t>of</w:t>
            </w:r>
            <w:r>
              <w:rPr>
                <w:b/>
                <w:i/>
                <w:spacing w:val="10"/>
                <w:sz w:val="24"/>
              </w:rPr>
              <w:t xml:space="preserve"> </w:t>
            </w:r>
            <w:r>
              <w:rPr>
                <w:b/>
                <w:i/>
                <w:sz w:val="24"/>
              </w:rPr>
              <w:t>Contract</w:t>
            </w:r>
            <w:r>
              <w:rPr>
                <w:b/>
                <w:i/>
                <w:spacing w:val="9"/>
                <w:sz w:val="24"/>
              </w:rPr>
              <w:t xml:space="preserve"> </w:t>
            </w:r>
            <w:r>
              <w:rPr>
                <w:b/>
                <w:i/>
                <w:sz w:val="24"/>
              </w:rPr>
              <w:t>applicable</w:t>
            </w:r>
            <w:r>
              <w:rPr>
                <w:b/>
                <w:i/>
                <w:spacing w:val="8"/>
                <w:sz w:val="24"/>
              </w:rPr>
              <w:t xml:space="preserve"> </w:t>
            </w:r>
            <w:r>
              <w:rPr>
                <w:b/>
                <w:i/>
                <w:sz w:val="24"/>
              </w:rPr>
              <w:t>to</w:t>
            </w:r>
            <w:r>
              <w:rPr>
                <w:b/>
                <w:i/>
                <w:spacing w:val="9"/>
                <w:sz w:val="24"/>
              </w:rPr>
              <w:t xml:space="preserve"> </w:t>
            </w:r>
            <w:r>
              <w:rPr>
                <w:b/>
                <w:i/>
                <w:sz w:val="24"/>
              </w:rPr>
              <w:t>GCC</w:t>
            </w:r>
            <w:r>
              <w:rPr>
                <w:b/>
                <w:i/>
                <w:spacing w:val="8"/>
                <w:sz w:val="24"/>
              </w:rPr>
              <w:t xml:space="preserve"> </w:t>
            </w:r>
            <w:r>
              <w:rPr>
                <w:b/>
                <w:i/>
                <w:spacing w:val="-2"/>
                <w:sz w:val="24"/>
              </w:rPr>
              <w:t>Clause</w:t>
            </w:r>
          </w:p>
          <w:p w14:paraId="61283E3E" w14:textId="59B8953D" w:rsidR="004D598F" w:rsidRPr="00D658EA" w:rsidRDefault="00DC59D0" w:rsidP="00DC59D0">
            <w:pPr>
              <w:rPr>
                <w:i/>
              </w:rPr>
            </w:pPr>
            <w:r>
              <w:rPr>
                <w:b/>
                <w:i/>
              </w:rPr>
              <w:t>16.1</w:t>
            </w:r>
            <w:r>
              <w:rPr>
                <w:b/>
                <w:i/>
                <w:spacing w:val="-2"/>
              </w:rPr>
              <w:t xml:space="preserve"> </w:t>
            </w:r>
            <w:r>
              <w:rPr>
                <w:b/>
                <w:i/>
              </w:rPr>
              <w:t>(b)</w:t>
            </w:r>
            <w:r>
              <w:rPr>
                <w:b/>
                <w:i/>
                <w:spacing w:val="-1"/>
              </w:rPr>
              <w:t xml:space="preserve"> </w:t>
            </w:r>
            <w:r>
              <w:rPr>
                <w:b/>
                <w:i/>
                <w:spacing w:val="-4"/>
              </w:rPr>
              <w:t>(vi)</w:t>
            </w:r>
          </w:p>
        </w:tc>
      </w:tr>
      <w:tr w:rsidR="004D598F" w:rsidRPr="00D658EA" w14:paraId="048C6FBF" w14:textId="77777777" w:rsidTr="004D598F">
        <w:tc>
          <w:tcPr>
            <w:tcW w:w="1872" w:type="dxa"/>
          </w:tcPr>
          <w:p w14:paraId="7E8B848B" w14:textId="77777777" w:rsidR="004D598F" w:rsidRPr="00D658EA" w:rsidRDefault="0010250D" w:rsidP="004D598F">
            <w:pPr>
              <w:spacing w:after="0"/>
              <w:ind w:right="-72" w:firstLine="14"/>
              <w:jc w:val="left"/>
            </w:pPr>
            <w:r w:rsidRPr="00D658EA">
              <w:lastRenderedPageBreak/>
              <w:t xml:space="preserve"> GCC </w:t>
            </w:r>
            <w:r w:rsidR="004D598F" w:rsidRPr="00D658EA">
              <w:t xml:space="preserve"> 16.1 (b) (vii)</w:t>
            </w:r>
          </w:p>
        </w:tc>
        <w:tc>
          <w:tcPr>
            <w:tcW w:w="7236" w:type="dxa"/>
          </w:tcPr>
          <w:p w14:paraId="6C1BE0D0" w14:textId="7EDFC629" w:rsidR="004D598F" w:rsidRPr="00D658EA" w:rsidRDefault="001D5F2C" w:rsidP="00DC59D0">
            <w:pPr>
              <w:spacing w:after="160"/>
              <w:ind w:left="734" w:right="-72" w:hanging="734"/>
            </w:pPr>
            <w:r w:rsidRPr="00D658EA">
              <w:rPr>
                <w:rStyle w:val="preparersnote"/>
              </w:rPr>
              <w:t>There are no Special Conditions of Contract applicable to GCC Clause 16.1 (b) (vii)</w:t>
            </w:r>
          </w:p>
        </w:tc>
      </w:tr>
      <w:tr w:rsidR="004D598F" w:rsidRPr="00D658EA" w14:paraId="4E9061D1" w14:textId="77777777" w:rsidTr="004D598F">
        <w:tc>
          <w:tcPr>
            <w:tcW w:w="1872" w:type="dxa"/>
          </w:tcPr>
          <w:p w14:paraId="1AA7A052" w14:textId="77777777" w:rsidR="004D598F" w:rsidRPr="00D658EA" w:rsidRDefault="0010250D" w:rsidP="004D598F">
            <w:pPr>
              <w:spacing w:after="0"/>
              <w:ind w:right="-72" w:firstLine="14"/>
            </w:pPr>
            <w:r w:rsidRPr="00D658EA">
              <w:t xml:space="preserve"> GCC </w:t>
            </w:r>
            <w:r w:rsidR="004D598F" w:rsidRPr="00D658EA">
              <w:t xml:space="preserve"> 16.2</w:t>
            </w:r>
          </w:p>
        </w:tc>
        <w:tc>
          <w:tcPr>
            <w:tcW w:w="7236" w:type="dxa"/>
          </w:tcPr>
          <w:p w14:paraId="721FF1E9" w14:textId="0D5B6F13" w:rsidR="004D598F" w:rsidRPr="00D658EA" w:rsidRDefault="001D5F2C" w:rsidP="00DC59D0">
            <w:pPr>
              <w:spacing w:after="160"/>
              <w:ind w:left="738" w:hanging="738"/>
            </w:pPr>
            <w:r w:rsidRPr="00D658EA">
              <w:rPr>
                <w:rStyle w:val="preparersnote"/>
              </w:rPr>
              <w:t>There are no Special Conditions of Contract applicable to GCC Clause 16.2</w:t>
            </w:r>
            <w:r w:rsidR="00DC59D0">
              <w:t xml:space="preserve"> </w:t>
            </w:r>
          </w:p>
        </w:tc>
      </w:tr>
    </w:tbl>
    <w:p w14:paraId="1405779B" w14:textId="77777777" w:rsidR="004D598F" w:rsidRPr="00D658EA" w:rsidRDefault="004D598F" w:rsidP="002A09B2">
      <w:pPr>
        <w:pStyle w:val="Head72"/>
        <w:numPr>
          <w:ilvl w:val="0"/>
          <w:numId w:val="59"/>
        </w:numPr>
      </w:pPr>
      <w:bookmarkStart w:id="632" w:name="_Toc521497306"/>
      <w:bookmarkStart w:id="633" w:name="_Toc252363620"/>
      <w:bookmarkStart w:id="634" w:name="_Toc454979661"/>
      <w:r w:rsidRPr="00D658EA">
        <w:t>Confidential Information (</w:t>
      </w:r>
      <w:r w:rsidR="0010250D" w:rsidRPr="00D658EA">
        <w:t xml:space="preserve"> GCC </w:t>
      </w:r>
      <w:r w:rsidRPr="00D658EA">
        <w:t xml:space="preserve"> Clause 17)</w:t>
      </w:r>
      <w:bookmarkEnd w:id="632"/>
      <w:bookmarkEnd w:id="633"/>
      <w:bookmarkEnd w:id="63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555A21F8" w14:textId="77777777" w:rsidTr="004D598F">
        <w:tc>
          <w:tcPr>
            <w:tcW w:w="1872" w:type="dxa"/>
          </w:tcPr>
          <w:p w14:paraId="30CA1F45" w14:textId="77777777" w:rsidR="004D598F" w:rsidRPr="00D658EA" w:rsidRDefault="0010250D" w:rsidP="004D598F">
            <w:pPr>
              <w:spacing w:after="0"/>
              <w:ind w:right="-72" w:firstLine="14"/>
            </w:pPr>
            <w:r w:rsidRPr="00D658EA">
              <w:t xml:space="preserve"> GCC </w:t>
            </w:r>
            <w:r w:rsidR="004D598F" w:rsidRPr="00D658EA">
              <w:t xml:space="preserve"> 17.1</w:t>
            </w:r>
          </w:p>
        </w:tc>
        <w:tc>
          <w:tcPr>
            <w:tcW w:w="7236" w:type="dxa"/>
          </w:tcPr>
          <w:p w14:paraId="579DA1EF" w14:textId="746AACD3" w:rsidR="004D598F" w:rsidRPr="00D658EA" w:rsidRDefault="00C1649A" w:rsidP="00A01121">
            <w:r>
              <w:t xml:space="preserve">The Supplier is required to keep any information and data confidential it </w:t>
            </w:r>
            <w:r>
              <w:rPr>
                <w:spacing w:val="-2"/>
              </w:rPr>
              <w:t>receives</w:t>
            </w:r>
            <w:r>
              <w:rPr>
                <w:spacing w:val="-9"/>
              </w:rPr>
              <w:t xml:space="preserve"> </w:t>
            </w:r>
            <w:r>
              <w:rPr>
                <w:spacing w:val="-2"/>
              </w:rPr>
              <w:t>in</w:t>
            </w:r>
            <w:r>
              <w:rPr>
                <w:spacing w:val="-5"/>
              </w:rPr>
              <w:t xml:space="preserve"> </w:t>
            </w:r>
            <w:r>
              <w:rPr>
                <w:spacing w:val="-2"/>
              </w:rPr>
              <w:t>relation</w:t>
            </w:r>
            <w:r>
              <w:rPr>
                <w:spacing w:val="-5"/>
              </w:rPr>
              <w:t xml:space="preserve"> </w:t>
            </w:r>
            <w:r>
              <w:rPr>
                <w:spacing w:val="-2"/>
              </w:rPr>
              <w:t>to</w:t>
            </w:r>
            <w:r>
              <w:rPr>
                <w:spacing w:val="-11"/>
              </w:rPr>
              <w:t xml:space="preserve"> </w:t>
            </w:r>
            <w:r>
              <w:rPr>
                <w:spacing w:val="-2"/>
              </w:rPr>
              <w:t>execution</w:t>
            </w:r>
            <w:r>
              <w:rPr>
                <w:spacing w:val="-5"/>
              </w:rPr>
              <w:t xml:space="preserve"> </w:t>
            </w:r>
            <w:r>
              <w:rPr>
                <w:spacing w:val="-2"/>
              </w:rPr>
              <w:t>of</w:t>
            </w:r>
            <w:r>
              <w:rPr>
                <w:spacing w:val="-10"/>
              </w:rPr>
              <w:t xml:space="preserve"> </w:t>
            </w:r>
            <w:r>
              <w:rPr>
                <w:spacing w:val="-2"/>
              </w:rPr>
              <w:t>this</w:t>
            </w:r>
            <w:r>
              <w:rPr>
                <w:spacing w:val="-9"/>
              </w:rPr>
              <w:t xml:space="preserve"> </w:t>
            </w:r>
            <w:r>
              <w:rPr>
                <w:spacing w:val="-2"/>
              </w:rPr>
              <w:t>contract.</w:t>
            </w:r>
            <w:r>
              <w:rPr>
                <w:spacing w:val="-9"/>
              </w:rPr>
              <w:t xml:space="preserve"> </w:t>
            </w:r>
            <w:r>
              <w:rPr>
                <w:spacing w:val="-2"/>
              </w:rPr>
              <w:t>The</w:t>
            </w:r>
            <w:r>
              <w:rPr>
                <w:spacing w:val="-6"/>
              </w:rPr>
              <w:t xml:space="preserve"> </w:t>
            </w:r>
            <w:r>
              <w:rPr>
                <w:spacing w:val="-2"/>
              </w:rPr>
              <w:t xml:space="preserve">Supplier agrees </w:t>
            </w:r>
            <w:r>
              <w:t>to sign a formal Non-Disclosure Agreement to attest to the same.</w:t>
            </w:r>
          </w:p>
        </w:tc>
      </w:tr>
    </w:tbl>
    <w:p w14:paraId="7DD60041" w14:textId="77777777" w:rsidR="004D598F" w:rsidRPr="00D658EA" w:rsidRDefault="004D598F" w:rsidP="004D598F">
      <w:pPr>
        <w:pStyle w:val="Head71"/>
        <w:rPr>
          <w:rFonts w:ascii="Times New Roman" w:hAnsi="Times New Roman"/>
        </w:rPr>
      </w:pPr>
      <w:bookmarkStart w:id="635" w:name="_Toc521497307"/>
      <w:bookmarkStart w:id="636" w:name="_Toc252363621"/>
      <w:bookmarkStart w:id="637" w:name="_Toc454979662"/>
      <w:r w:rsidRPr="00D658EA">
        <w:rPr>
          <w:rFonts w:ascii="Times New Roman" w:hAnsi="Times New Roman"/>
        </w:rPr>
        <w:t>E.  Supply, Installation, Testing, Commissioning, and Acceptance of the System</w:t>
      </w:r>
      <w:bookmarkEnd w:id="635"/>
      <w:bookmarkEnd w:id="636"/>
      <w:bookmarkEnd w:id="637"/>
    </w:p>
    <w:p w14:paraId="15D4C3AA" w14:textId="77777777" w:rsidR="004D598F" w:rsidRPr="00D658EA" w:rsidRDefault="004D598F" w:rsidP="002A09B2">
      <w:pPr>
        <w:pStyle w:val="Head72"/>
        <w:numPr>
          <w:ilvl w:val="0"/>
          <w:numId w:val="59"/>
        </w:numPr>
      </w:pPr>
      <w:bookmarkStart w:id="638" w:name="_Toc521497308"/>
      <w:bookmarkStart w:id="639" w:name="_Toc252363622"/>
      <w:bookmarkStart w:id="640" w:name="_Toc454979663"/>
      <w:r w:rsidRPr="00D658EA">
        <w:t>Representatives (</w:t>
      </w:r>
      <w:r w:rsidR="0010250D" w:rsidRPr="00D658EA">
        <w:t xml:space="preserve"> GCC </w:t>
      </w:r>
      <w:r w:rsidRPr="00D658EA">
        <w:t xml:space="preserve"> Clause 18)</w:t>
      </w:r>
      <w:bookmarkEnd w:id="638"/>
      <w:bookmarkEnd w:id="639"/>
      <w:bookmarkEnd w:id="6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1A21309D" w14:textId="77777777" w:rsidTr="001D5F2C">
        <w:trPr>
          <w:trHeight w:val="1650"/>
        </w:trPr>
        <w:tc>
          <w:tcPr>
            <w:tcW w:w="1872" w:type="dxa"/>
          </w:tcPr>
          <w:p w14:paraId="1E630296" w14:textId="77777777" w:rsidR="004D598F" w:rsidRPr="00D658EA" w:rsidRDefault="0010250D" w:rsidP="004D598F">
            <w:pPr>
              <w:spacing w:after="0"/>
              <w:ind w:right="-72" w:firstLine="14"/>
            </w:pPr>
            <w:r w:rsidRPr="00D658EA">
              <w:t xml:space="preserve"> GCC </w:t>
            </w:r>
            <w:r w:rsidR="004D598F" w:rsidRPr="00D658EA">
              <w:t xml:space="preserve"> 18.1</w:t>
            </w:r>
          </w:p>
        </w:tc>
        <w:tc>
          <w:tcPr>
            <w:tcW w:w="7236" w:type="dxa"/>
          </w:tcPr>
          <w:p w14:paraId="28A10FE7" w14:textId="77777777" w:rsidR="00265D62" w:rsidRDefault="00265D62" w:rsidP="00265D62">
            <w:pPr>
              <w:pStyle w:val="TableParagraph"/>
              <w:spacing w:before="1" w:line="242" w:lineRule="auto"/>
              <w:ind w:left="755" w:right="94" w:hanging="572"/>
              <w:jc w:val="both"/>
              <w:rPr>
                <w:sz w:val="24"/>
              </w:rPr>
            </w:pPr>
            <w:r>
              <w:rPr>
                <w:sz w:val="24"/>
              </w:rPr>
              <w:t>The Purchaser’s Project Manager shall have the following additional powers and / or limitations to his or her authority to represent the Purchaser in matters relating to the Contract:</w:t>
            </w:r>
          </w:p>
          <w:p w14:paraId="798C6590" w14:textId="45EBE79C" w:rsidR="004D598F" w:rsidRPr="00D658EA" w:rsidRDefault="00265D62" w:rsidP="00265D62">
            <w:pPr>
              <w:spacing w:after="240"/>
              <w:ind w:left="648" w:hanging="634"/>
            </w:pPr>
            <w:r>
              <w:t>The Project Manager shall not have authority related to matter affecting the overall price of the contract</w:t>
            </w:r>
            <w:r>
              <w:rPr>
                <w:b/>
              </w:rPr>
              <w:t>.</w:t>
            </w:r>
          </w:p>
        </w:tc>
      </w:tr>
      <w:tr w:rsidR="004D598F" w:rsidRPr="00D658EA" w14:paraId="5B0C078F" w14:textId="77777777" w:rsidTr="004D598F">
        <w:tc>
          <w:tcPr>
            <w:tcW w:w="1872" w:type="dxa"/>
          </w:tcPr>
          <w:p w14:paraId="0652AEB6" w14:textId="77777777" w:rsidR="004D598F" w:rsidRPr="00D658EA" w:rsidRDefault="0010250D" w:rsidP="004D598F">
            <w:pPr>
              <w:spacing w:after="0"/>
              <w:ind w:right="-72" w:firstLine="14"/>
            </w:pPr>
            <w:r w:rsidRPr="00D658EA">
              <w:t xml:space="preserve"> GCC </w:t>
            </w:r>
            <w:r w:rsidR="004D598F" w:rsidRPr="00D658EA">
              <w:t xml:space="preserve"> 18.2.2</w:t>
            </w:r>
          </w:p>
        </w:tc>
        <w:tc>
          <w:tcPr>
            <w:tcW w:w="7236" w:type="dxa"/>
          </w:tcPr>
          <w:p w14:paraId="6B84A71E" w14:textId="4FB7805E" w:rsidR="004D598F" w:rsidRPr="00D658EA" w:rsidRDefault="00265D62" w:rsidP="001D5F2C">
            <w:r>
              <w:t>The</w:t>
            </w:r>
            <w:r>
              <w:rPr>
                <w:spacing w:val="-15"/>
              </w:rPr>
              <w:t xml:space="preserve"> </w:t>
            </w:r>
            <w:r>
              <w:t>Supplier’s</w:t>
            </w:r>
            <w:r>
              <w:rPr>
                <w:spacing w:val="-15"/>
              </w:rPr>
              <w:t xml:space="preserve"> </w:t>
            </w:r>
            <w:r>
              <w:t>Representative</w:t>
            </w:r>
            <w:r>
              <w:rPr>
                <w:spacing w:val="-15"/>
              </w:rPr>
              <w:t xml:space="preserve"> </w:t>
            </w:r>
            <w:r>
              <w:t>shall</w:t>
            </w:r>
            <w:r>
              <w:rPr>
                <w:spacing w:val="-15"/>
              </w:rPr>
              <w:t xml:space="preserve"> </w:t>
            </w:r>
            <w:r>
              <w:t>have</w:t>
            </w:r>
            <w:r>
              <w:rPr>
                <w:spacing w:val="-15"/>
              </w:rPr>
              <w:t xml:space="preserve"> </w:t>
            </w:r>
            <w:r>
              <w:t>the</w:t>
            </w:r>
            <w:r>
              <w:rPr>
                <w:spacing w:val="-15"/>
              </w:rPr>
              <w:t xml:space="preserve"> </w:t>
            </w:r>
            <w:r>
              <w:t>following</w:t>
            </w:r>
            <w:r>
              <w:rPr>
                <w:spacing w:val="-15"/>
              </w:rPr>
              <w:t xml:space="preserve"> </w:t>
            </w:r>
            <w:r>
              <w:t>additional</w:t>
            </w:r>
            <w:r>
              <w:rPr>
                <w:spacing w:val="-15"/>
              </w:rPr>
              <w:t xml:space="preserve"> </w:t>
            </w:r>
            <w:r>
              <w:t>powers and</w:t>
            </w:r>
            <w:r>
              <w:rPr>
                <w:spacing w:val="-1"/>
              </w:rPr>
              <w:t xml:space="preserve"> </w:t>
            </w:r>
            <w:r>
              <w:t>/</w:t>
            </w:r>
            <w:r>
              <w:rPr>
                <w:spacing w:val="-1"/>
              </w:rPr>
              <w:t xml:space="preserve"> </w:t>
            </w:r>
            <w:r>
              <w:t>or</w:t>
            </w:r>
            <w:r>
              <w:rPr>
                <w:spacing w:val="-4"/>
              </w:rPr>
              <w:t xml:space="preserve"> </w:t>
            </w:r>
            <w:r>
              <w:t>limitations</w:t>
            </w:r>
            <w:r>
              <w:rPr>
                <w:spacing w:val="-8"/>
              </w:rPr>
              <w:t xml:space="preserve"> </w:t>
            </w:r>
            <w:r>
              <w:t>to</w:t>
            </w:r>
            <w:r>
              <w:rPr>
                <w:spacing w:val="-1"/>
              </w:rPr>
              <w:t xml:space="preserve"> </w:t>
            </w:r>
            <w:r>
              <w:t>his</w:t>
            </w:r>
            <w:r>
              <w:rPr>
                <w:spacing w:val="-3"/>
              </w:rPr>
              <w:t xml:space="preserve"> </w:t>
            </w:r>
            <w:r>
              <w:t>or her</w:t>
            </w:r>
            <w:r>
              <w:rPr>
                <w:spacing w:val="-4"/>
              </w:rPr>
              <w:t xml:space="preserve"> </w:t>
            </w:r>
            <w:r>
              <w:t>authority</w:t>
            </w:r>
            <w:r>
              <w:rPr>
                <w:spacing w:val="-6"/>
              </w:rPr>
              <w:t xml:space="preserve"> </w:t>
            </w:r>
            <w:r>
              <w:t>to</w:t>
            </w:r>
            <w:r>
              <w:rPr>
                <w:spacing w:val="-5"/>
              </w:rPr>
              <w:t xml:space="preserve"> </w:t>
            </w:r>
            <w:r>
              <w:t>represent</w:t>
            </w:r>
            <w:r>
              <w:rPr>
                <w:spacing w:val="-1"/>
              </w:rPr>
              <w:t xml:space="preserve"> </w:t>
            </w:r>
            <w:r>
              <w:t>the</w:t>
            </w:r>
            <w:r>
              <w:rPr>
                <w:spacing w:val="-2"/>
              </w:rPr>
              <w:t xml:space="preserve"> </w:t>
            </w:r>
            <w:r>
              <w:t xml:space="preserve">Supplier in matters relating to the Contract: </w:t>
            </w:r>
            <w:r>
              <w:rPr>
                <w:b/>
                <w:i/>
              </w:rPr>
              <w:t xml:space="preserve">“no additional powers or </w:t>
            </w:r>
            <w:r>
              <w:rPr>
                <w:b/>
                <w:i/>
                <w:spacing w:val="-2"/>
              </w:rPr>
              <w:t>limitations.”</w:t>
            </w:r>
            <w:r>
              <w:rPr>
                <w:i/>
                <w:spacing w:val="-2"/>
              </w:rPr>
              <w:t>.</w:t>
            </w:r>
          </w:p>
        </w:tc>
      </w:tr>
    </w:tbl>
    <w:p w14:paraId="778AD4E2" w14:textId="77777777" w:rsidR="004D598F" w:rsidRPr="00D658EA" w:rsidRDefault="004D598F" w:rsidP="002A09B2">
      <w:pPr>
        <w:pStyle w:val="Head72"/>
        <w:numPr>
          <w:ilvl w:val="0"/>
          <w:numId w:val="59"/>
        </w:numPr>
      </w:pPr>
      <w:bookmarkStart w:id="641" w:name="_Toc521497309"/>
      <w:bookmarkStart w:id="642" w:name="_Toc252363623"/>
      <w:bookmarkStart w:id="643" w:name="_Toc454979664"/>
      <w:r w:rsidRPr="00D658EA">
        <w:t>Project Plan (</w:t>
      </w:r>
      <w:r w:rsidR="0010250D" w:rsidRPr="00D658EA">
        <w:t xml:space="preserve"> GCC </w:t>
      </w:r>
      <w:r w:rsidRPr="00D658EA">
        <w:t xml:space="preserve"> Clause 19)</w:t>
      </w:r>
      <w:bookmarkEnd w:id="641"/>
      <w:bookmarkEnd w:id="642"/>
      <w:bookmarkEnd w:id="6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1AAD3FDC" w14:textId="77777777" w:rsidTr="004D598F">
        <w:tc>
          <w:tcPr>
            <w:tcW w:w="1872" w:type="dxa"/>
          </w:tcPr>
          <w:p w14:paraId="2415DD70" w14:textId="77777777" w:rsidR="004D598F" w:rsidRPr="00D658EA" w:rsidRDefault="0010250D" w:rsidP="004D598F">
            <w:pPr>
              <w:spacing w:after="0"/>
              <w:ind w:right="-72" w:firstLine="14"/>
            </w:pPr>
            <w:r w:rsidRPr="00D658EA">
              <w:t xml:space="preserve"> GCC </w:t>
            </w:r>
            <w:r w:rsidR="004D598F" w:rsidRPr="00D658EA">
              <w:t xml:space="preserve"> 19.1</w:t>
            </w:r>
          </w:p>
        </w:tc>
        <w:tc>
          <w:tcPr>
            <w:tcW w:w="7236" w:type="dxa"/>
          </w:tcPr>
          <w:p w14:paraId="0A06EF31" w14:textId="77777777" w:rsidR="00D414B2" w:rsidRDefault="00D414B2" w:rsidP="00D414B2">
            <w:pPr>
              <w:pStyle w:val="TableParagraph"/>
              <w:spacing w:before="1"/>
              <w:ind w:left="126"/>
              <w:rPr>
                <w:b/>
                <w:sz w:val="24"/>
              </w:rPr>
            </w:pPr>
            <w:r>
              <w:rPr>
                <w:sz w:val="24"/>
              </w:rPr>
              <w:t>Chapters</w:t>
            </w:r>
            <w:r>
              <w:rPr>
                <w:spacing w:val="-5"/>
                <w:sz w:val="24"/>
              </w:rPr>
              <w:t xml:space="preserve"> </w:t>
            </w:r>
            <w:r>
              <w:rPr>
                <w:sz w:val="24"/>
              </w:rPr>
              <w:t>in</w:t>
            </w:r>
            <w:r>
              <w:rPr>
                <w:spacing w:val="-1"/>
                <w:sz w:val="24"/>
              </w:rPr>
              <w:t xml:space="preserve"> </w:t>
            </w:r>
            <w:r>
              <w:rPr>
                <w:sz w:val="24"/>
              </w:rPr>
              <w:t>the</w:t>
            </w:r>
            <w:r>
              <w:rPr>
                <w:spacing w:val="-2"/>
                <w:sz w:val="24"/>
              </w:rPr>
              <w:t xml:space="preserve"> </w:t>
            </w:r>
            <w:r>
              <w:rPr>
                <w:sz w:val="24"/>
              </w:rPr>
              <w:t>Project</w:t>
            </w:r>
            <w:r>
              <w:rPr>
                <w:spacing w:val="-1"/>
                <w:sz w:val="24"/>
              </w:rPr>
              <w:t xml:space="preserve"> </w:t>
            </w:r>
            <w:r>
              <w:rPr>
                <w:sz w:val="24"/>
              </w:rPr>
              <w:t>Plan</w:t>
            </w:r>
            <w:r>
              <w:rPr>
                <w:spacing w:val="-2"/>
                <w:sz w:val="24"/>
              </w:rPr>
              <w:t xml:space="preserve"> </w:t>
            </w:r>
            <w:r>
              <w:rPr>
                <w:sz w:val="24"/>
              </w:rPr>
              <w:t>shall</w:t>
            </w:r>
            <w:r>
              <w:rPr>
                <w:spacing w:val="-1"/>
                <w:sz w:val="24"/>
              </w:rPr>
              <w:t xml:space="preserve"> </w:t>
            </w:r>
            <w:r>
              <w:rPr>
                <w:sz w:val="24"/>
              </w:rPr>
              <w:t>address</w:t>
            </w:r>
            <w:r>
              <w:rPr>
                <w:spacing w:val="-3"/>
                <w:sz w:val="24"/>
              </w:rPr>
              <w:t xml:space="preserve"> </w:t>
            </w:r>
            <w:r>
              <w:rPr>
                <w:sz w:val="24"/>
              </w:rPr>
              <w:t>the</w:t>
            </w:r>
            <w:r>
              <w:rPr>
                <w:spacing w:val="-2"/>
                <w:sz w:val="24"/>
              </w:rPr>
              <w:t xml:space="preserve"> </w:t>
            </w:r>
            <w:r>
              <w:rPr>
                <w:sz w:val="24"/>
              </w:rPr>
              <w:t xml:space="preserve">following </w:t>
            </w:r>
            <w:r>
              <w:rPr>
                <w:spacing w:val="-2"/>
                <w:sz w:val="24"/>
              </w:rPr>
              <w:t>subject</w:t>
            </w:r>
            <w:r>
              <w:rPr>
                <w:b/>
                <w:spacing w:val="-2"/>
                <w:sz w:val="24"/>
              </w:rPr>
              <w:t>:</w:t>
            </w:r>
          </w:p>
          <w:p w14:paraId="4712EC4A" w14:textId="77777777" w:rsidR="00D414B2" w:rsidRPr="006065CF" w:rsidRDefault="00D414B2" w:rsidP="002A09B2">
            <w:pPr>
              <w:pStyle w:val="TableParagraph"/>
              <w:numPr>
                <w:ilvl w:val="0"/>
                <w:numId w:val="106"/>
              </w:numPr>
              <w:tabs>
                <w:tab w:val="left" w:pos="897"/>
                <w:tab w:val="left" w:pos="899"/>
              </w:tabs>
              <w:spacing w:before="156" w:line="242" w:lineRule="auto"/>
              <w:ind w:right="165"/>
              <w:jc w:val="both"/>
              <w:rPr>
                <w:sz w:val="24"/>
              </w:rPr>
            </w:pPr>
            <w:r w:rsidRPr="006065CF">
              <w:rPr>
                <w:sz w:val="24"/>
              </w:rPr>
              <w:t>Project</w:t>
            </w:r>
            <w:r w:rsidRPr="006065CF">
              <w:rPr>
                <w:spacing w:val="-15"/>
                <w:sz w:val="24"/>
              </w:rPr>
              <w:t xml:space="preserve"> </w:t>
            </w:r>
            <w:r w:rsidRPr="006065CF">
              <w:rPr>
                <w:sz w:val="24"/>
              </w:rPr>
              <w:t>Organization</w:t>
            </w:r>
            <w:r w:rsidRPr="006065CF">
              <w:rPr>
                <w:spacing w:val="-15"/>
                <w:sz w:val="24"/>
              </w:rPr>
              <w:t xml:space="preserve"> </w:t>
            </w:r>
            <w:r w:rsidRPr="006065CF">
              <w:rPr>
                <w:sz w:val="24"/>
              </w:rPr>
              <w:t>and</w:t>
            </w:r>
            <w:r w:rsidRPr="006065CF">
              <w:rPr>
                <w:spacing w:val="-15"/>
                <w:sz w:val="24"/>
              </w:rPr>
              <w:t xml:space="preserve"> </w:t>
            </w:r>
            <w:r w:rsidRPr="006065CF">
              <w:rPr>
                <w:sz w:val="24"/>
              </w:rPr>
              <w:t>Management</w:t>
            </w:r>
            <w:r w:rsidRPr="006065CF">
              <w:rPr>
                <w:spacing w:val="-15"/>
                <w:sz w:val="24"/>
              </w:rPr>
              <w:t xml:space="preserve"> </w:t>
            </w:r>
            <w:r w:rsidRPr="006065CF">
              <w:rPr>
                <w:sz w:val="24"/>
              </w:rPr>
              <w:t>Plan,</w:t>
            </w:r>
            <w:r w:rsidRPr="006065CF">
              <w:rPr>
                <w:spacing w:val="-14"/>
                <w:sz w:val="24"/>
              </w:rPr>
              <w:t xml:space="preserve"> </w:t>
            </w:r>
            <w:r w:rsidRPr="006065CF">
              <w:rPr>
                <w:sz w:val="24"/>
              </w:rPr>
              <w:t>including</w:t>
            </w:r>
            <w:r w:rsidRPr="006065CF">
              <w:rPr>
                <w:spacing w:val="-15"/>
                <w:sz w:val="24"/>
              </w:rPr>
              <w:t xml:space="preserve"> </w:t>
            </w:r>
            <w:r w:rsidRPr="006065CF">
              <w:rPr>
                <w:sz w:val="24"/>
              </w:rPr>
              <w:t>quality assurance, configuration management, problem escalation and resolution, etc.</w:t>
            </w:r>
          </w:p>
          <w:p w14:paraId="3BFFA348" w14:textId="77777777" w:rsidR="00D414B2" w:rsidRPr="006065CF" w:rsidRDefault="00D414B2" w:rsidP="002A09B2">
            <w:pPr>
              <w:pStyle w:val="TableParagraph"/>
              <w:numPr>
                <w:ilvl w:val="0"/>
                <w:numId w:val="106"/>
              </w:numPr>
              <w:tabs>
                <w:tab w:val="left" w:pos="899"/>
              </w:tabs>
              <w:spacing w:before="158"/>
              <w:rPr>
                <w:sz w:val="24"/>
              </w:rPr>
            </w:pPr>
            <w:r w:rsidRPr="006065CF">
              <w:rPr>
                <w:sz w:val="24"/>
              </w:rPr>
              <w:t>Systems</w:t>
            </w:r>
            <w:r w:rsidRPr="006065CF">
              <w:rPr>
                <w:spacing w:val="-3"/>
                <w:sz w:val="24"/>
              </w:rPr>
              <w:t xml:space="preserve"> </w:t>
            </w:r>
            <w:r w:rsidRPr="006065CF">
              <w:rPr>
                <w:sz w:val="24"/>
              </w:rPr>
              <w:t>Development</w:t>
            </w:r>
            <w:r w:rsidRPr="006065CF">
              <w:rPr>
                <w:spacing w:val="-3"/>
                <w:sz w:val="24"/>
              </w:rPr>
              <w:t xml:space="preserve"> </w:t>
            </w:r>
            <w:r w:rsidRPr="006065CF">
              <w:rPr>
                <w:sz w:val="24"/>
              </w:rPr>
              <w:t>Methodology</w:t>
            </w:r>
            <w:r w:rsidRPr="006065CF">
              <w:rPr>
                <w:spacing w:val="-2"/>
                <w:sz w:val="24"/>
              </w:rPr>
              <w:t xml:space="preserve"> </w:t>
            </w:r>
            <w:r w:rsidRPr="006065CF">
              <w:rPr>
                <w:spacing w:val="-4"/>
                <w:sz w:val="24"/>
              </w:rPr>
              <w:t>Plan</w:t>
            </w:r>
          </w:p>
          <w:p w14:paraId="5927D72C" w14:textId="77777777" w:rsidR="00D414B2" w:rsidRPr="006065CF" w:rsidRDefault="00D414B2" w:rsidP="002A09B2">
            <w:pPr>
              <w:pStyle w:val="TableParagraph"/>
              <w:numPr>
                <w:ilvl w:val="0"/>
                <w:numId w:val="106"/>
              </w:numPr>
              <w:tabs>
                <w:tab w:val="left" w:pos="899"/>
              </w:tabs>
              <w:spacing w:before="161"/>
              <w:rPr>
                <w:sz w:val="24"/>
              </w:rPr>
            </w:pPr>
            <w:r w:rsidRPr="006065CF">
              <w:rPr>
                <w:sz w:val="24"/>
              </w:rPr>
              <w:t>Delivery</w:t>
            </w:r>
            <w:r w:rsidRPr="006065CF">
              <w:rPr>
                <w:spacing w:val="-4"/>
                <w:sz w:val="24"/>
              </w:rPr>
              <w:t xml:space="preserve"> </w:t>
            </w:r>
            <w:r w:rsidRPr="006065CF">
              <w:rPr>
                <w:sz w:val="24"/>
              </w:rPr>
              <w:t>and</w:t>
            </w:r>
            <w:r w:rsidRPr="006065CF">
              <w:rPr>
                <w:spacing w:val="-2"/>
                <w:sz w:val="24"/>
              </w:rPr>
              <w:t xml:space="preserve"> </w:t>
            </w:r>
            <w:r w:rsidRPr="006065CF">
              <w:rPr>
                <w:sz w:val="24"/>
              </w:rPr>
              <w:t>Installation</w:t>
            </w:r>
            <w:r w:rsidRPr="006065CF">
              <w:rPr>
                <w:spacing w:val="-1"/>
                <w:sz w:val="24"/>
              </w:rPr>
              <w:t xml:space="preserve"> </w:t>
            </w:r>
            <w:r w:rsidRPr="006065CF">
              <w:rPr>
                <w:spacing w:val="-4"/>
                <w:sz w:val="24"/>
              </w:rPr>
              <w:t>Plan</w:t>
            </w:r>
          </w:p>
          <w:p w14:paraId="6876A0E7" w14:textId="77777777" w:rsidR="00D414B2" w:rsidRPr="006065CF" w:rsidRDefault="00D414B2" w:rsidP="002A09B2">
            <w:pPr>
              <w:pStyle w:val="TableParagraph"/>
              <w:numPr>
                <w:ilvl w:val="0"/>
                <w:numId w:val="106"/>
              </w:numPr>
              <w:tabs>
                <w:tab w:val="left" w:pos="899"/>
              </w:tabs>
              <w:spacing w:before="160"/>
              <w:rPr>
                <w:sz w:val="24"/>
              </w:rPr>
            </w:pPr>
            <w:r w:rsidRPr="006065CF">
              <w:rPr>
                <w:sz w:val="24"/>
              </w:rPr>
              <w:t>Integration</w:t>
            </w:r>
            <w:r w:rsidRPr="006065CF">
              <w:rPr>
                <w:spacing w:val="-1"/>
                <w:sz w:val="24"/>
              </w:rPr>
              <w:t xml:space="preserve"> </w:t>
            </w:r>
            <w:r w:rsidRPr="006065CF">
              <w:rPr>
                <w:sz w:val="24"/>
              </w:rPr>
              <w:t>and</w:t>
            </w:r>
            <w:r w:rsidRPr="006065CF">
              <w:rPr>
                <w:spacing w:val="-1"/>
                <w:sz w:val="24"/>
              </w:rPr>
              <w:t xml:space="preserve"> </w:t>
            </w:r>
            <w:r w:rsidRPr="006065CF">
              <w:rPr>
                <w:sz w:val="24"/>
              </w:rPr>
              <w:t>Data</w:t>
            </w:r>
            <w:r w:rsidRPr="006065CF">
              <w:rPr>
                <w:spacing w:val="-1"/>
                <w:sz w:val="24"/>
              </w:rPr>
              <w:t xml:space="preserve"> </w:t>
            </w:r>
            <w:r w:rsidRPr="006065CF">
              <w:rPr>
                <w:sz w:val="24"/>
              </w:rPr>
              <w:t>Migration</w:t>
            </w:r>
            <w:r w:rsidRPr="006065CF">
              <w:rPr>
                <w:spacing w:val="-4"/>
                <w:sz w:val="24"/>
              </w:rPr>
              <w:t xml:space="preserve"> Plan</w:t>
            </w:r>
          </w:p>
          <w:p w14:paraId="2A07A9AB" w14:textId="77777777" w:rsidR="00D414B2" w:rsidRPr="006065CF" w:rsidRDefault="00D414B2" w:rsidP="002A09B2">
            <w:pPr>
              <w:pStyle w:val="TableParagraph"/>
              <w:numPr>
                <w:ilvl w:val="0"/>
                <w:numId w:val="106"/>
              </w:numPr>
              <w:tabs>
                <w:tab w:val="left" w:pos="899"/>
              </w:tabs>
              <w:spacing w:before="156"/>
              <w:rPr>
                <w:sz w:val="24"/>
              </w:rPr>
            </w:pPr>
            <w:r w:rsidRPr="006065CF">
              <w:rPr>
                <w:sz w:val="24"/>
              </w:rPr>
              <w:t>Training</w:t>
            </w:r>
            <w:r w:rsidRPr="006065CF">
              <w:rPr>
                <w:spacing w:val="-5"/>
                <w:sz w:val="24"/>
              </w:rPr>
              <w:t xml:space="preserve"> </w:t>
            </w:r>
            <w:r w:rsidRPr="006065CF">
              <w:rPr>
                <w:spacing w:val="-4"/>
                <w:sz w:val="24"/>
              </w:rPr>
              <w:t>Plan</w:t>
            </w:r>
          </w:p>
          <w:p w14:paraId="266618F6" w14:textId="77777777" w:rsidR="00D414B2" w:rsidRPr="006065CF" w:rsidRDefault="00D414B2" w:rsidP="002A09B2">
            <w:pPr>
              <w:pStyle w:val="TableParagraph"/>
              <w:numPr>
                <w:ilvl w:val="0"/>
                <w:numId w:val="106"/>
              </w:numPr>
              <w:tabs>
                <w:tab w:val="left" w:pos="899"/>
              </w:tabs>
              <w:spacing w:before="162"/>
              <w:rPr>
                <w:sz w:val="24"/>
              </w:rPr>
            </w:pPr>
            <w:r w:rsidRPr="006065CF">
              <w:rPr>
                <w:sz w:val="24"/>
              </w:rPr>
              <w:t>Documentation</w:t>
            </w:r>
            <w:r w:rsidRPr="006065CF">
              <w:rPr>
                <w:spacing w:val="-4"/>
                <w:sz w:val="24"/>
              </w:rPr>
              <w:t xml:space="preserve"> Plan</w:t>
            </w:r>
          </w:p>
          <w:p w14:paraId="10E3CEA2" w14:textId="77777777" w:rsidR="004D598F" w:rsidRPr="006065CF" w:rsidRDefault="00D414B2" w:rsidP="002A09B2">
            <w:pPr>
              <w:pStyle w:val="TableParagraph"/>
              <w:numPr>
                <w:ilvl w:val="0"/>
                <w:numId w:val="106"/>
              </w:numPr>
              <w:tabs>
                <w:tab w:val="left" w:pos="899"/>
              </w:tabs>
              <w:spacing w:before="162"/>
              <w:rPr>
                <w:sz w:val="24"/>
              </w:rPr>
            </w:pPr>
            <w:r w:rsidRPr="006065CF">
              <w:rPr>
                <w:sz w:val="24"/>
              </w:rPr>
              <w:t>Verification,</w:t>
            </w:r>
            <w:r w:rsidRPr="006065CF">
              <w:rPr>
                <w:spacing w:val="1"/>
                <w:sz w:val="24"/>
              </w:rPr>
              <w:t xml:space="preserve"> </w:t>
            </w:r>
            <w:r w:rsidRPr="006065CF">
              <w:rPr>
                <w:sz w:val="24"/>
              </w:rPr>
              <w:t>Validation</w:t>
            </w:r>
            <w:r w:rsidRPr="006065CF">
              <w:rPr>
                <w:spacing w:val="-4"/>
                <w:sz w:val="24"/>
              </w:rPr>
              <w:t xml:space="preserve"> </w:t>
            </w:r>
            <w:r w:rsidRPr="006065CF">
              <w:rPr>
                <w:sz w:val="24"/>
              </w:rPr>
              <w:t>and</w:t>
            </w:r>
            <w:r w:rsidRPr="006065CF">
              <w:rPr>
                <w:spacing w:val="-5"/>
                <w:sz w:val="24"/>
              </w:rPr>
              <w:t xml:space="preserve"> </w:t>
            </w:r>
            <w:r w:rsidRPr="006065CF">
              <w:rPr>
                <w:sz w:val="24"/>
              </w:rPr>
              <w:t>Testing</w:t>
            </w:r>
            <w:r w:rsidRPr="006065CF">
              <w:rPr>
                <w:spacing w:val="-5"/>
                <w:sz w:val="24"/>
              </w:rPr>
              <w:t xml:space="preserve"> </w:t>
            </w:r>
            <w:r w:rsidRPr="006065CF">
              <w:rPr>
                <w:spacing w:val="-4"/>
                <w:sz w:val="24"/>
              </w:rPr>
              <w:t>Plan</w:t>
            </w:r>
          </w:p>
          <w:p w14:paraId="3436B9D0" w14:textId="77777777" w:rsidR="00D414B2" w:rsidRPr="006065CF" w:rsidRDefault="00D414B2" w:rsidP="002A09B2">
            <w:pPr>
              <w:pStyle w:val="TableParagraph"/>
              <w:numPr>
                <w:ilvl w:val="0"/>
                <w:numId w:val="106"/>
              </w:numPr>
              <w:tabs>
                <w:tab w:val="left" w:pos="899"/>
              </w:tabs>
              <w:spacing w:before="1"/>
              <w:rPr>
                <w:sz w:val="24"/>
              </w:rPr>
            </w:pPr>
            <w:r w:rsidRPr="006065CF">
              <w:rPr>
                <w:sz w:val="24"/>
              </w:rPr>
              <w:lastRenderedPageBreak/>
              <w:t>Technical</w:t>
            </w:r>
            <w:r w:rsidRPr="006065CF">
              <w:rPr>
                <w:spacing w:val="-3"/>
                <w:sz w:val="24"/>
              </w:rPr>
              <w:t xml:space="preserve"> </w:t>
            </w:r>
            <w:r w:rsidRPr="006065CF">
              <w:rPr>
                <w:sz w:val="24"/>
              </w:rPr>
              <w:t>Support</w:t>
            </w:r>
            <w:r w:rsidRPr="006065CF">
              <w:rPr>
                <w:spacing w:val="-6"/>
                <w:sz w:val="24"/>
              </w:rPr>
              <w:t xml:space="preserve"> </w:t>
            </w:r>
            <w:r w:rsidRPr="006065CF">
              <w:rPr>
                <w:sz w:val="24"/>
              </w:rPr>
              <w:t>Plan,</w:t>
            </w:r>
            <w:r w:rsidRPr="006065CF">
              <w:rPr>
                <w:spacing w:val="-1"/>
                <w:sz w:val="24"/>
              </w:rPr>
              <w:t xml:space="preserve"> </w:t>
            </w:r>
            <w:r w:rsidRPr="006065CF">
              <w:rPr>
                <w:sz w:val="24"/>
              </w:rPr>
              <w:t>including</w:t>
            </w:r>
            <w:r w:rsidRPr="006065CF">
              <w:rPr>
                <w:spacing w:val="-6"/>
                <w:sz w:val="24"/>
              </w:rPr>
              <w:t xml:space="preserve"> </w:t>
            </w:r>
            <w:r w:rsidRPr="006065CF">
              <w:rPr>
                <w:sz w:val="24"/>
              </w:rPr>
              <w:t>Warranty</w:t>
            </w:r>
            <w:r w:rsidRPr="006065CF">
              <w:rPr>
                <w:spacing w:val="-3"/>
                <w:sz w:val="24"/>
              </w:rPr>
              <w:t xml:space="preserve"> </w:t>
            </w:r>
            <w:r w:rsidRPr="006065CF">
              <w:rPr>
                <w:spacing w:val="-2"/>
                <w:sz w:val="24"/>
              </w:rPr>
              <w:t>Services</w:t>
            </w:r>
          </w:p>
          <w:p w14:paraId="328326EC" w14:textId="77777777" w:rsidR="00D414B2" w:rsidRDefault="00D414B2" w:rsidP="002A09B2">
            <w:pPr>
              <w:pStyle w:val="TableParagraph"/>
              <w:numPr>
                <w:ilvl w:val="0"/>
                <w:numId w:val="106"/>
              </w:numPr>
              <w:tabs>
                <w:tab w:val="left" w:pos="899"/>
              </w:tabs>
              <w:spacing w:before="161"/>
              <w:rPr>
                <w:b/>
                <w:i/>
                <w:sz w:val="24"/>
              </w:rPr>
            </w:pPr>
            <w:r w:rsidRPr="006065CF">
              <w:rPr>
                <w:sz w:val="24"/>
              </w:rPr>
              <w:t>Task,</w:t>
            </w:r>
            <w:r w:rsidRPr="006065CF">
              <w:rPr>
                <w:spacing w:val="-1"/>
                <w:sz w:val="24"/>
              </w:rPr>
              <w:t xml:space="preserve"> </w:t>
            </w:r>
            <w:r w:rsidRPr="006065CF">
              <w:rPr>
                <w:sz w:val="24"/>
              </w:rPr>
              <w:t>Time,</w:t>
            </w:r>
            <w:r w:rsidRPr="006065CF">
              <w:rPr>
                <w:spacing w:val="-4"/>
                <w:sz w:val="24"/>
              </w:rPr>
              <w:t xml:space="preserve"> </w:t>
            </w:r>
            <w:r w:rsidRPr="006065CF">
              <w:rPr>
                <w:sz w:val="24"/>
              </w:rPr>
              <w:t>and</w:t>
            </w:r>
            <w:r w:rsidRPr="006065CF">
              <w:rPr>
                <w:spacing w:val="-3"/>
                <w:sz w:val="24"/>
              </w:rPr>
              <w:t xml:space="preserve"> </w:t>
            </w:r>
            <w:r w:rsidRPr="006065CF">
              <w:rPr>
                <w:sz w:val="24"/>
              </w:rPr>
              <w:t>Resource</w:t>
            </w:r>
            <w:r w:rsidRPr="006065CF">
              <w:rPr>
                <w:spacing w:val="-2"/>
                <w:sz w:val="24"/>
              </w:rPr>
              <w:t xml:space="preserve"> Schedules</w:t>
            </w:r>
            <w:r>
              <w:rPr>
                <w:b/>
                <w:i/>
                <w:spacing w:val="-2"/>
                <w:sz w:val="24"/>
              </w:rPr>
              <w:t>;</w:t>
            </w:r>
          </w:p>
          <w:p w14:paraId="1B7CB80B" w14:textId="6C78F4B6" w:rsidR="00D414B2" w:rsidRPr="00D414B2" w:rsidRDefault="00D414B2" w:rsidP="00D414B2">
            <w:pPr>
              <w:pStyle w:val="TableParagraph"/>
              <w:tabs>
                <w:tab w:val="left" w:pos="899"/>
              </w:tabs>
              <w:spacing w:before="162"/>
              <w:ind w:left="899"/>
              <w:rPr>
                <w:b/>
                <w:i/>
                <w:sz w:val="24"/>
              </w:rPr>
            </w:pPr>
            <w:r>
              <w:rPr>
                <w:sz w:val="24"/>
              </w:rPr>
              <w:t>Further</w:t>
            </w:r>
            <w:r>
              <w:rPr>
                <w:spacing w:val="-15"/>
                <w:sz w:val="24"/>
              </w:rPr>
              <w:t xml:space="preserve"> </w:t>
            </w:r>
            <w:r>
              <w:rPr>
                <w:sz w:val="24"/>
              </w:rPr>
              <w:t>details</w:t>
            </w:r>
            <w:r>
              <w:rPr>
                <w:spacing w:val="-15"/>
                <w:sz w:val="24"/>
              </w:rPr>
              <w:t xml:space="preserve"> </w:t>
            </w:r>
            <w:r>
              <w:rPr>
                <w:sz w:val="24"/>
              </w:rPr>
              <w:t>regarding</w:t>
            </w:r>
            <w:r>
              <w:rPr>
                <w:spacing w:val="-11"/>
                <w:sz w:val="24"/>
              </w:rPr>
              <w:t xml:space="preserve"> </w:t>
            </w:r>
            <w:r>
              <w:rPr>
                <w:sz w:val="24"/>
              </w:rPr>
              <w:t>the</w:t>
            </w:r>
            <w:r>
              <w:rPr>
                <w:spacing w:val="-15"/>
                <w:sz w:val="24"/>
              </w:rPr>
              <w:t xml:space="preserve"> </w:t>
            </w:r>
            <w:r>
              <w:rPr>
                <w:sz w:val="24"/>
              </w:rPr>
              <w:t>required</w:t>
            </w:r>
            <w:r>
              <w:rPr>
                <w:spacing w:val="-15"/>
                <w:sz w:val="24"/>
              </w:rPr>
              <w:t xml:space="preserve"> </w:t>
            </w:r>
            <w:r>
              <w:rPr>
                <w:sz w:val="24"/>
              </w:rPr>
              <w:t>contents</w:t>
            </w:r>
            <w:r>
              <w:rPr>
                <w:spacing w:val="-14"/>
                <w:sz w:val="24"/>
              </w:rPr>
              <w:t xml:space="preserve"> </w:t>
            </w:r>
            <w:r>
              <w:rPr>
                <w:sz w:val="24"/>
              </w:rPr>
              <w:t>of</w:t>
            </w:r>
            <w:r>
              <w:rPr>
                <w:spacing w:val="-15"/>
                <w:sz w:val="24"/>
              </w:rPr>
              <w:t xml:space="preserve"> </w:t>
            </w:r>
            <w:r>
              <w:rPr>
                <w:sz w:val="24"/>
              </w:rPr>
              <w:t>each</w:t>
            </w:r>
            <w:r>
              <w:rPr>
                <w:spacing w:val="-12"/>
                <w:sz w:val="24"/>
              </w:rPr>
              <w:t xml:space="preserve"> </w:t>
            </w:r>
            <w:r>
              <w:rPr>
                <w:sz w:val="24"/>
              </w:rPr>
              <w:t>of</w:t>
            </w:r>
            <w:r>
              <w:rPr>
                <w:spacing w:val="-10"/>
                <w:sz w:val="24"/>
              </w:rPr>
              <w:t xml:space="preserve"> </w:t>
            </w:r>
            <w:r>
              <w:rPr>
                <w:sz w:val="24"/>
              </w:rPr>
              <w:t>the</w:t>
            </w:r>
            <w:r>
              <w:rPr>
                <w:spacing w:val="-15"/>
                <w:sz w:val="24"/>
              </w:rPr>
              <w:t xml:space="preserve"> </w:t>
            </w:r>
            <w:r>
              <w:rPr>
                <w:sz w:val="24"/>
              </w:rPr>
              <w:t>above chapters are contained in the Technical Requirements.</w:t>
            </w:r>
          </w:p>
        </w:tc>
      </w:tr>
      <w:tr w:rsidR="003233AA" w:rsidRPr="006065CF" w14:paraId="6E5C4AB7" w14:textId="77777777" w:rsidTr="004D598F">
        <w:tc>
          <w:tcPr>
            <w:tcW w:w="1872" w:type="dxa"/>
          </w:tcPr>
          <w:p w14:paraId="0377A7CD" w14:textId="77777777" w:rsidR="003233AA" w:rsidRPr="006065CF" w:rsidRDefault="0010250D" w:rsidP="004D598F">
            <w:pPr>
              <w:spacing w:after="0"/>
              <w:ind w:right="-72" w:firstLine="14"/>
            </w:pPr>
            <w:r w:rsidRPr="006065CF">
              <w:lastRenderedPageBreak/>
              <w:t xml:space="preserve"> GCC </w:t>
            </w:r>
            <w:r w:rsidR="003233AA" w:rsidRPr="006065CF">
              <w:t xml:space="preserve"> 19.6</w:t>
            </w:r>
          </w:p>
        </w:tc>
        <w:tc>
          <w:tcPr>
            <w:tcW w:w="7236" w:type="dxa"/>
          </w:tcPr>
          <w:p w14:paraId="206D24E3" w14:textId="77777777" w:rsidR="003233AA" w:rsidRPr="006065CF" w:rsidRDefault="003233AA" w:rsidP="003233AA">
            <w:pPr>
              <w:pStyle w:val="explanatoryclause"/>
              <w:spacing w:after="160"/>
              <w:rPr>
                <w:rFonts w:ascii="Times New Roman" w:hAnsi="Times New Roman"/>
              </w:rPr>
            </w:pPr>
            <w:r w:rsidRPr="006065CF">
              <w:rPr>
                <w:rFonts w:ascii="Times New Roman" w:hAnsi="Times New Roman"/>
              </w:rPr>
              <w:t>The Supplier shall submit to the Purchaser:</w:t>
            </w:r>
          </w:p>
          <w:p w14:paraId="162CE1E6" w14:textId="77777777" w:rsidR="003233AA" w:rsidRPr="006065CF" w:rsidRDefault="003233AA" w:rsidP="003233AA">
            <w:pPr>
              <w:spacing w:after="160"/>
              <w:ind w:left="1278" w:right="-72" w:hanging="540"/>
            </w:pPr>
            <w:r w:rsidRPr="006065CF">
              <w:t>(i)</w:t>
            </w:r>
            <w:r w:rsidRPr="006065CF">
              <w:tab/>
              <w:t>monthly inspection and quality assurance reports</w:t>
            </w:r>
          </w:p>
          <w:p w14:paraId="52E2E854" w14:textId="77777777" w:rsidR="003233AA" w:rsidRPr="006065CF" w:rsidRDefault="003233AA" w:rsidP="003233AA">
            <w:pPr>
              <w:spacing w:after="160"/>
              <w:ind w:left="1278" w:right="-72" w:hanging="540"/>
            </w:pPr>
            <w:r w:rsidRPr="006065CF">
              <w:t>(ii)</w:t>
            </w:r>
            <w:r w:rsidRPr="006065CF">
              <w:tab/>
              <w:t>monthly training participants test results</w:t>
            </w:r>
          </w:p>
          <w:p w14:paraId="65F7CC0F" w14:textId="50E3397A" w:rsidR="003233AA" w:rsidRPr="006065CF" w:rsidRDefault="006065CF" w:rsidP="003233AA">
            <w:pPr>
              <w:spacing w:after="160"/>
              <w:ind w:left="648" w:hanging="634"/>
              <w:rPr>
                <w:rStyle w:val="preparersnote"/>
                <w:b w:val="0"/>
                <w:i w:val="0"/>
              </w:rPr>
            </w:pPr>
            <w:r w:rsidRPr="006065CF">
              <w:t xml:space="preserve">          </w:t>
            </w:r>
            <w:r w:rsidR="003233AA" w:rsidRPr="006065CF">
              <w:t>(iii)</w:t>
            </w:r>
            <w:r w:rsidR="003233AA" w:rsidRPr="006065CF">
              <w:tab/>
              <w:t>monthly log of service calls and problem resolutions</w:t>
            </w:r>
          </w:p>
        </w:tc>
      </w:tr>
    </w:tbl>
    <w:p w14:paraId="65AB4491" w14:textId="77777777" w:rsidR="004D598F" w:rsidRPr="006065CF" w:rsidRDefault="004D598F" w:rsidP="002A09B2">
      <w:pPr>
        <w:pStyle w:val="Head72"/>
        <w:numPr>
          <w:ilvl w:val="0"/>
          <w:numId w:val="59"/>
        </w:numPr>
        <w:rPr>
          <w:b w:val="0"/>
        </w:rPr>
      </w:pPr>
      <w:bookmarkStart w:id="644" w:name="_Toc521497311"/>
      <w:bookmarkStart w:id="645" w:name="_Toc252363625"/>
      <w:bookmarkStart w:id="646" w:name="_Toc454979665"/>
      <w:r w:rsidRPr="006065CF">
        <w:rPr>
          <w:b w:val="0"/>
        </w:rPr>
        <w:t>Design and Engineering (</w:t>
      </w:r>
      <w:r w:rsidR="0010250D" w:rsidRPr="006065CF">
        <w:rPr>
          <w:b w:val="0"/>
        </w:rPr>
        <w:t xml:space="preserve"> GCC </w:t>
      </w:r>
      <w:r w:rsidRPr="006065CF">
        <w:rPr>
          <w:b w:val="0"/>
        </w:rPr>
        <w:t xml:space="preserve"> Clause 21)</w:t>
      </w:r>
      <w:bookmarkEnd w:id="644"/>
      <w:bookmarkEnd w:id="645"/>
      <w:bookmarkEnd w:id="64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6065CF" w14:paraId="77569D71" w14:textId="77777777" w:rsidTr="004D598F">
        <w:tc>
          <w:tcPr>
            <w:tcW w:w="1872" w:type="dxa"/>
          </w:tcPr>
          <w:p w14:paraId="767252B4" w14:textId="77777777" w:rsidR="004D598F" w:rsidRPr="006065CF" w:rsidRDefault="0010250D" w:rsidP="004D598F">
            <w:pPr>
              <w:spacing w:after="0"/>
              <w:ind w:right="-72" w:firstLine="14"/>
            </w:pPr>
            <w:r w:rsidRPr="006065CF">
              <w:t xml:space="preserve"> GCC </w:t>
            </w:r>
            <w:r w:rsidR="004D598F" w:rsidRPr="006065CF">
              <w:t xml:space="preserve"> 21.3.1</w:t>
            </w:r>
          </w:p>
        </w:tc>
        <w:tc>
          <w:tcPr>
            <w:tcW w:w="7236" w:type="dxa"/>
          </w:tcPr>
          <w:p w14:paraId="7E38F48B" w14:textId="77777777" w:rsidR="002B4315" w:rsidRPr="006065CF" w:rsidRDefault="002B4315" w:rsidP="002B4315">
            <w:pPr>
              <w:pStyle w:val="TableParagraph"/>
              <w:spacing w:before="1"/>
              <w:ind w:left="107"/>
              <w:rPr>
                <w:sz w:val="24"/>
              </w:rPr>
            </w:pPr>
            <w:r w:rsidRPr="006065CF">
              <w:rPr>
                <w:sz w:val="24"/>
              </w:rPr>
              <w:t>The</w:t>
            </w:r>
            <w:r w:rsidRPr="006065CF">
              <w:rPr>
                <w:spacing w:val="-1"/>
                <w:sz w:val="24"/>
              </w:rPr>
              <w:t xml:space="preserve"> </w:t>
            </w:r>
            <w:r w:rsidRPr="006065CF">
              <w:rPr>
                <w:sz w:val="24"/>
              </w:rPr>
              <w:t>Supplier</w:t>
            </w:r>
            <w:r w:rsidRPr="006065CF">
              <w:rPr>
                <w:spacing w:val="-2"/>
                <w:sz w:val="24"/>
              </w:rPr>
              <w:t xml:space="preserve"> </w:t>
            </w:r>
            <w:r w:rsidRPr="006065CF">
              <w:rPr>
                <w:sz w:val="24"/>
              </w:rPr>
              <w:t>shall submit</w:t>
            </w:r>
            <w:r w:rsidRPr="006065CF">
              <w:rPr>
                <w:spacing w:val="-1"/>
                <w:sz w:val="24"/>
              </w:rPr>
              <w:t xml:space="preserve"> </w:t>
            </w:r>
            <w:r w:rsidRPr="006065CF">
              <w:rPr>
                <w:sz w:val="24"/>
              </w:rPr>
              <w:t>to</w:t>
            </w:r>
            <w:r w:rsidRPr="006065CF">
              <w:rPr>
                <w:spacing w:val="1"/>
                <w:sz w:val="24"/>
              </w:rPr>
              <w:t xml:space="preserve"> </w:t>
            </w:r>
            <w:r w:rsidRPr="006065CF">
              <w:rPr>
                <w:sz w:val="24"/>
              </w:rPr>
              <w:t>the</w:t>
            </w:r>
            <w:r w:rsidRPr="006065CF">
              <w:rPr>
                <w:spacing w:val="-5"/>
                <w:sz w:val="24"/>
              </w:rPr>
              <w:t xml:space="preserve"> </w:t>
            </w:r>
            <w:r w:rsidRPr="006065CF">
              <w:rPr>
                <w:spacing w:val="-2"/>
                <w:sz w:val="24"/>
              </w:rPr>
              <w:t>Purchaser:</w:t>
            </w:r>
          </w:p>
          <w:p w14:paraId="6A0A7912" w14:textId="77777777" w:rsidR="002B4315" w:rsidRPr="006065CF" w:rsidRDefault="002B4315" w:rsidP="002A09B2">
            <w:pPr>
              <w:pStyle w:val="TableParagraph"/>
              <w:numPr>
                <w:ilvl w:val="0"/>
                <w:numId w:val="107"/>
              </w:numPr>
              <w:tabs>
                <w:tab w:val="left" w:pos="1188"/>
              </w:tabs>
              <w:spacing w:before="156" w:line="275" w:lineRule="exact"/>
              <w:jc w:val="left"/>
              <w:rPr>
                <w:sz w:val="24"/>
              </w:rPr>
            </w:pPr>
            <w:r w:rsidRPr="006065CF">
              <w:rPr>
                <w:sz w:val="24"/>
              </w:rPr>
              <w:t>Records</w:t>
            </w:r>
            <w:r w:rsidRPr="006065CF">
              <w:rPr>
                <w:spacing w:val="-3"/>
                <w:sz w:val="24"/>
              </w:rPr>
              <w:t xml:space="preserve"> </w:t>
            </w:r>
            <w:r w:rsidRPr="006065CF">
              <w:rPr>
                <w:sz w:val="24"/>
              </w:rPr>
              <w:t>of</w:t>
            </w:r>
            <w:r w:rsidRPr="006065CF">
              <w:rPr>
                <w:spacing w:val="-1"/>
                <w:sz w:val="24"/>
              </w:rPr>
              <w:t xml:space="preserve"> </w:t>
            </w:r>
            <w:r w:rsidRPr="006065CF">
              <w:rPr>
                <w:sz w:val="24"/>
              </w:rPr>
              <w:t xml:space="preserve">Project </w:t>
            </w:r>
            <w:r w:rsidRPr="006065CF">
              <w:rPr>
                <w:spacing w:val="-2"/>
                <w:sz w:val="24"/>
              </w:rPr>
              <w:t>Performance</w:t>
            </w:r>
          </w:p>
          <w:p w14:paraId="2ED39C0E" w14:textId="77777777" w:rsidR="002B4315" w:rsidRPr="006065CF" w:rsidRDefault="002B4315" w:rsidP="002A09B2">
            <w:pPr>
              <w:pStyle w:val="TableParagraph"/>
              <w:numPr>
                <w:ilvl w:val="0"/>
                <w:numId w:val="107"/>
              </w:numPr>
              <w:tabs>
                <w:tab w:val="left" w:pos="1188"/>
              </w:tabs>
              <w:spacing w:line="242" w:lineRule="auto"/>
              <w:ind w:right="25" w:hanging="553"/>
              <w:jc w:val="left"/>
              <w:rPr>
                <w:sz w:val="24"/>
              </w:rPr>
            </w:pPr>
            <w:r w:rsidRPr="006065CF">
              <w:rPr>
                <w:sz w:val="24"/>
              </w:rPr>
              <w:t>Records</w:t>
            </w:r>
            <w:r w:rsidRPr="006065CF">
              <w:rPr>
                <w:spacing w:val="80"/>
                <w:sz w:val="24"/>
              </w:rPr>
              <w:t xml:space="preserve"> </w:t>
            </w:r>
            <w:r w:rsidRPr="006065CF">
              <w:rPr>
                <w:sz w:val="24"/>
              </w:rPr>
              <w:t>of</w:t>
            </w:r>
            <w:r w:rsidRPr="006065CF">
              <w:rPr>
                <w:spacing w:val="80"/>
                <w:sz w:val="24"/>
              </w:rPr>
              <w:t xml:space="preserve"> </w:t>
            </w:r>
            <w:r w:rsidRPr="006065CF">
              <w:rPr>
                <w:sz w:val="24"/>
              </w:rPr>
              <w:t>Significant</w:t>
            </w:r>
            <w:r w:rsidRPr="006065CF">
              <w:rPr>
                <w:spacing w:val="80"/>
                <w:sz w:val="24"/>
              </w:rPr>
              <w:t xml:space="preserve"> </w:t>
            </w:r>
            <w:r w:rsidRPr="006065CF">
              <w:rPr>
                <w:sz w:val="24"/>
              </w:rPr>
              <w:t>deviations</w:t>
            </w:r>
            <w:r w:rsidRPr="006065CF">
              <w:rPr>
                <w:spacing w:val="80"/>
                <w:sz w:val="24"/>
              </w:rPr>
              <w:t xml:space="preserve"> </w:t>
            </w:r>
            <w:r w:rsidRPr="006065CF">
              <w:rPr>
                <w:sz w:val="24"/>
              </w:rPr>
              <w:t>with</w:t>
            </w:r>
            <w:r w:rsidRPr="006065CF">
              <w:rPr>
                <w:spacing w:val="80"/>
                <w:sz w:val="24"/>
              </w:rPr>
              <w:t xml:space="preserve"> </w:t>
            </w:r>
            <w:r w:rsidRPr="006065CF">
              <w:rPr>
                <w:sz w:val="24"/>
              </w:rPr>
              <w:t>justifications</w:t>
            </w:r>
            <w:r w:rsidRPr="006065CF">
              <w:rPr>
                <w:spacing w:val="80"/>
                <w:sz w:val="24"/>
              </w:rPr>
              <w:t xml:space="preserve"> </w:t>
            </w:r>
            <w:r w:rsidRPr="006065CF">
              <w:rPr>
                <w:sz w:val="24"/>
              </w:rPr>
              <w:t>and Corrective action plans</w:t>
            </w:r>
          </w:p>
          <w:p w14:paraId="071689E0" w14:textId="77777777" w:rsidR="002B4315" w:rsidRPr="006065CF" w:rsidRDefault="002B4315" w:rsidP="002A09B2">
            <w:pPr>
              <w:pStyle w:val="TableParagraph"/>
              <w:numPr>
                <w:ilvl w:val="0"/>
                <w:numId w:val="107"/>
              </w:numPr>
              <w:tabs>
                <w:tab w:val="left" w:pos="1188"/>
              </w:tabs>
              <w:spacing w:line="242" w:lineRule="auto"/>
              <w:ind w:right="21" w:hanging="620"/>
              <w:jc w:val="left"/>
              <w:rPr>
                <w:sz w:val="24"/>
              </w:rPr>
            </w:pPr>
            <w:r w:rsidRPr="006065CF">
              <w:rPr>
                <w:sz w:val="24"/>
              </w:rPr>
              <w:t>Periodically</w:t>
            </w:r>
            <w:r w:rsidRPr="006065CF">
              <w:rPr>
                <w:spacing w:val="40"/>
                <w:sz w:val="24"/>
              </w:rPr>
              <w:t xml:space="preserve"> </w:t>
            </w:r>
            <w:r w:rsidRPr="006065CF">
              <w:rPr>
                <w:sz w:val="24"/>
              </w:rPr>
              <w:t>measuring</w:t>
            </w:r>
            <w:r w:rsidRPr="006065CF">
              <w:rPr>
                <w:spacing w:val="40"/>
                <w:sz w:val="24"/>
              </w:rPr>
              <w:t xml:space="preserve"> </w:t>
            </w:r>
            <w:r w:rsidRPr="006065CF">
              <w:rPr>
                <w:sz w:val="24"/>
              </w:rPr>
              <w:t>the</w:t>
            </w:r>
            <w:r w:rsidRPr="006065CF">
              <w:rPr>
                <w:spacing w:val="40"/>
                <w:sz w:val="24"/>
              </w:rPr>
              <w:t xml:space="preserve"> </w:t>
            </w:r>
            <w:r w:rsidRPr="006065CF">
              <w:rPr>
                <w:sz w:val="24"/>
              </w:rPr>
              <w:t>actual</w:t>
            </w:r>
            <w:r w:rsidRPr="006065CF">
              <w:rPr>
                <w:spacing w:val="80"/>
                <w:sz w:val="24"/>
              </w:rPr>
              <w:t xml:space="preserve"> </w:t>
            </w:r>
            <w:r w:rsidRPr="006065CF">
              <w:rPr>
                <w:sz w:val="24"/>
              </w:rPr>
              <w:t>against</w:t>
            </w:r>
            <w:r w:rsidRPr="006065CF">
              <w:rPr>
                <w:spacing w:val="40"/>
                <w:sz w:val="24"/>
              </w:rPr>
              <w:t xml:space="preserve"> </w:t>
            </w:r>
            <w:r w:rsidRPr="006065CF">
              <w:rPr>
                <w:sz w:val="24"/>
              </w:rPr>
              <w:t>Completion</w:t>
            </w:r>
            <w:r w:rsidRPr="006065CF">
              <w:rPr>
                <w:spacing w:val="40"/>
                <w:sz w:val="24"/>
              </w:rPr>
              <w:t xml:space="preserve"> </w:t>
            </w:r>
            <w:r w:rsidRPr="006065CF">
              <w:rPr>
                <w:sz w:val="24"/>
              </w:rPr>
              <w:t>of</w:t>
            </w:r>
            <w:r w:rsidRPr="006065CF">
              <w:rPr>
                <w:spacing w:val="40"/>
                <w:sz w:val="24"/>
              </w:rPr>
              <w:t xml:space="preserve"> </w:t>
            </w:r>
            <w:r w:rsidRPr="006065CF">
              <w:rPr>
                <w:sz w:val="24"/>
              </w:rPr>
              <w:t>activities and milestones</w:t>
            </w:r>
          </w:p>
          <w:p w14:paraId="06B4001D" w14:textId="77777777" w:rsidR="002B4315" w:rsidRPr="006065CF" w:rsidRDefault="002B4315" w:rsidP="002A09B2">
            <w:pPr>
              <w:pStyle w:val="TableParagraph"/>
              <w:numPr>
                <w:ilvl w:val="0"/>
                <w:numId w:val="107"/>
              </w:numPr>
              <w:tabs>
                <w:tab w:val="left" w:pos="1188"/>
              </w:tabs>
              <w:spacing w:line="242" w:lineRule="auto"/>
              <w:ind w:right="21" w:hanging="596"/>
              <w:jc w:val="left"/>
              <w:rPr>
                <w:sz w:val="24"/>
              </w:rPr>
            </w:pPr>
            <w:r w:rsidRPr="006065CF">
              <w:rPr>
                <w:sz w:val="24"/>
              </w:rPr>
              <w:t>Project</w:t>
            </w:r>
            <w:r w:rsidRPr="006065CF">
              <w:rPr>
                <w:spacing w:val="40"/>
                <w:sz w:val="24"/>
              </w:rPr>
              <w:t xml:space="preserve"> </w:t>
            </w:r>
            <w:r w:rsidRPr="006065CF">
              <w:rPr>
                <w:sz w:val="24"/>
              </w:rPr>
              <w:t>Estimation</w:t>
            </w:r>
            <w:r w:rsidRPr="006065CF">
              <w:rPr>
                <w:spacing w:val="40"/>
                <w:sz w:val="24"/>
              </w:rPr>
              <w:t xml:space="preserve"> </w:t>
            </w:r>
            <w:r w:rsidRPr="006065CF">
              <w:rPr>
                <w:sz w:val="24"/>
              </w:rPr>
              <w:t>and</w:t>
            </w:r>
            <w:r w:rsidRPr="006065CF">
              <w:rPr>
                <w:spacing w:val="40"/>
                <w:sz w:val="24"/>
              </w:rPr>
              <w:t xml:space="preserve"> </w:t>
            </w:r>
            <w:r w:rsidRPr="006065CF">
              <w:rPr>
                <w:sz w:val="24"/>
              </w:rPr>
              <w:t>Project</w:t>
            </w:r>
            <w:r w:rsidRPr="006065CF">
              <w:rPr>
                <w:spacing w:val="40"/>
                <w:sz w:val="24"/>
              </w:rPr>
              <w:t xml:space="preserve"> </w:t>
            </w:r>
            <w:r w:rsidRPr="006065CF">
              <w:rPr>
                <w:sz w:val="24"/>
              </w:rPr>
              <w:t>actual</w:t>
            </w:r>
            <w:r w:rsidRPr="006065CF">
              <w:rPr>
                <w:spacing w:val="40"/>
                <w:sz w:val="24"/>
              </w:rPr>
              <w:t xml:space="preserve"> </w:t>
            </w:r>
            <w:r w:rsidRPr="006065CF">
              <w:rPr>
                <w:sz w:val="24"/>
              </w:rPr>
              <w:t>performance</w:t>
            </w:r>
            <w:r w:rsidRPr="006065CF">
              <w:rPr>
                <w:spacing w:val="40"/>
                <w:sz w:val="24"/>
              </w:rPr>
              <w:t xml:space="preserve"> </w:t>
            </w:r>
            <w:r w:rsidRPr="006065CF">
              <w:rPr>
                <w:sz w:val="24"/>
              </w:rPr>
              <w:t>against cost, people and effort.</w:t>
            </w:r>
          </w:p>
          <w:p w14:paraId="427512AE" w14:textId="77777777" w:rsidR="002B4315" w:rsidRPr="006065CF" w:rsidRDefault="002B4315" w:rsidP="002A09B2">
            <w:pPr>
              <w:pStyle w:val="TableParagraph"/>
              <w:numPr>
                <w:ilvl w:val="0"/>
                <w:numId w:val="107"/>
              </w:numPr>
              <w:tabs>
                <w:tab w:val="left" w:pos="1188"/>
              </w:tabs>
              <w:spacing w:line="271" w:lineRule="exact"/>
              <w:ind w:hanging="529"/>
              <w:jc w:val="left"/>
              <w:rPr>
                <w:sz w:val="24"/>
              </w:rPr>
            </w:pPr>
            <w:r w:rsidRPr="006065CF">
              <w:rPr>
                <w:sz w:val="24"/>
              </w:rPr>
              <w:t>Project</w:t>
            </w:r>
            <w:r w:rsidRPr="006065CF">
              <w:rPr>
                <w:spacing w:val="-1"/>
                <w:sz w:val="24"/>
              </w:rPr>
              <w:t xml:space="preserve"> </w:t>
            </w:r>
            <w:r w:rsidRPr="006065CF">
              <w:rPr>
                <w:sz w:val="24"/>
              </w:rPr>
              <w:t>Risk</w:t>
            </w:r>
            <w:r w:rsidRPr="006065CF">
              <w:rPr>
                <w:spacing w:val="-1"/>
                <w:sz w:val="24"/>
              </w:rPr>
              <w:t xml:space="preserve"> </w:t>
            </w:r>
            <w:r w:rsidRPr="006065CF">
              <w:rPr>
                <w:sz w:val="24"/>
              </w:rPr>
              <w:t>Monitoring</w:t>
            </w:r>
            <w:r w:rsidRPr="006065CF">
              <w:rPr>
                <w:spacing w:val="-5"/>
                <w:sz w:val="24"/>
              </w:rPr>
              <w:t xml:space="preserve"> </w:t>
            </w:r>
            <w:r w:rsidRPr="006065CF">
              <w:rPr>
                <w:spacing w:val="-2"/>
                <w:sz w:val="24"/>
              </w:rPr>
              <w:t>Report</w:t>
            </w:r>
          </w:p>
          <w:p w14:paraId="205A7541" w14:textId="77777777" w:rsidR="002B4315" w:rsidRPr="006065CF" w:rsidRDefault="002B4315" w:rsidP="002A09B2">
            <w:pPr>
              <w:pStyle w:val="TableParagraph"/>
              <w:numPr>
                <w:ilvl w:val="0"/>
                <w:numId w:val="107"/>
              </w:numPr>
              <w:tabs>
                <w:tab w:val="left" w:pos="1188"/>
              </w:tabs>
              <w:spacing w:line="275" w:lineRule="exact"/>
              <w:ind w:hanging="596"/>
              <w:jc w:val="left"/>
              <w:rPr>
                <w:sz w:val="24"/>
              </w:rPr>
            </w:pPr>
            <w:r w:rsidRPr="006065CF">
              <w:rPr>
                <w:sz w:val="24"/>
              </w:rPr>
              <w:t>Project</w:t>
            </w:r>
            <w:r w:rsidRPr="006065CF">
              <w:rPr>
                <w:spacing w:val="-5"/>
                <w:sz w:val="24"/>
              </w:rPr>
              <w:t xml:space="preserve"> </w:t>
            </w:r>
            <w:r w:rsidRPr="006065CF">
              <w:rPr>
                <w:sz w:val="24"/>
              </w:rPr>
              <w:t>Issue</w:t>
            </w:r>
            <w:r w:rsidRPr="006065CF">
              <w:rPr>
                <w:spacing w:val="-3"/>
                <w:sz w:val="24"/>
              </w:rPr>
              <w:t xml:space="preserve"> </w:t>
            </w:r>
            <w:r w:rsidRPr="006065CF">
              <w:rPr>
                <w:spacing w:val="-5"/>
                <w:sz w:val="24"/>
              </w:rPr>
              <w:t>Log</w:t>
            </w:r>
          </w:p>
          <w:p w14:paraId="49510280" w14:textId="77777777" w:rsidR="002B4315" w:rsidRPr="006065CF" w:rsidRDefault="002B4315" w:rsidP="002A09B2">
            <w:pPr>
              <w:pStyle w:val="TableParagraph"/>
              <w:numPr>
                <w:ilvl w:val="0"/>
                <w:numId w:val="107"/>
              </w:numPr>
              <w:tabs>
                <w:tab w:val="left" w:pos="1188"/>
              </w:tabs>
              <w:spacing w:line="275" w:lineRule="exact"/>
              <w:ind w:hanging="658"/>
              <w:jc w:val="left"/>
              <w:rPr>
                <w:sz w:val="24"/>
              </w:rPr>
            </w:pPr>
            <w:r w:rsidRPr="006065CF">
              <w:rPr>
                <w:sz w:val="24"/>
              </w:rPr>
              <w:t>Project</w:t>
            </w:r>
            <w:r w:rsidRPr="006065CF">
              <w:rPr>
                <w:spacing w:val="-3"/>
                <w:sz w:val="24"/>
              </w:rPr>
              <w:t xml:space="preserve"> </w:t>
            </w:r>
            <w:r w:rsidRPr="006065CF">
              <w:rPr>
                <w:sz w:val="24"/>
              </w:rPr>
              <w:t>Progress</w:t>
            </w:r>
            <w:r w:rsidRPr="006065CF">
              <w:rPr>
                <w:spacing w:val="-5"/>
                <w:sz w:val="24"/>
              </w:rPr>
              <w:t xml:space="preserve"> </w:t>
            </w:r>
            <w:r w:rsidRPr="006065CF">
              <w:rPr>
                <w:sz w:val="24"/>
              </w:rPr>
              <w:t>review</w:t>
            </w:r>
            <w:r w:rsidRPr="006065CF">
              <w:rPr>
                <w:spacing w:val="-4"/>
                <w:sz w:val="24"/>
              </w:rPr>
              <w:t xml:space="preserve"> </w:t>
            </w:r>
            <w:r w:rsidRPr="006065CF">
              <w:rPr>
                <w:spacing w:val="-2"/>
                <w:sz w:val="24"/>
              </w:rPr>
              <w:t>report</w:t>
            </w:r>
          </w:p>
          <w:p w14:paraId="43D9B1B4" w14:textId="77777777" w:rsidR="002B4315" w:rsidRPr="006065CF" w:rsidRDefault="002B4315" w:rsidP="002A09B2">
            <w:pPr>
              <w:pStyle w:val="TableParagraph"/>
              <w:numPr>
                <w:ilvl w:val="0"/>
                <w:numId w:val="107"/>
              </w:numPr>
              <w:tabs>
                <w:tab w:val="left" w:pos="1188"/>
              </w:tabs>
              <w:spacing w:line="275" w:lineRule="exact"/>
              <w:ind w:hanging="726"/>
              <w:jc w:val="left"/>
              <w:rPr>
                <w:sz w:val="24"/>
              </w:rPr>
            </w:pPr>
            <w:r w:rsidRPr="006065CF">
              <w:rPr>
                <w:sz w:val="24"/>
              </w:rPr>
              <w:t>Project</w:t>
            </w:r>
            <w:r w:rsidRPr="006065CF">
              <w:rPr>
                <w:spacing w:val="-2"/>
                <w:sz w:val="24"/>
              </w:rPr>
              <w:t xml:space="preserve"> </w:t>
            </w:r>
            <w:r w:rsidRPr="006065CF">
              <w:rPr>
                <w:sz w:val="24"/>
              </w:rPr>
              <w:t>Milestone</w:t>
            </w:r>
            <w:r w:rsidRPr="006065CF">
              <w:rPr>
                <w:spacing w:val="-2"/>
                <w:sz w:val="24"/>
              </w:rPr>
              <w:t xml:space="preserve"> Reports</w:t>
            </w:r>
          </w:p>
          <w:p w14:paraId="118331FE" w14:textId="77777777" w:rsidR="002B4315" w:rsidRPr="006065CF" w:rsidRDefault="002B4315" w:rsidP="002A09B2">
            <w:pPr>
              <w:pStyle w:val="TableParagraph"/>
              <w:numPr>
                <w:ilvl w:val="0"/>
                <w:numId w:val="107"/>
              </w:numPr>
              <w:tabs>
                <w:tab w:val="left" w:pos="1188"/>
              </w:tabs>
              <w:spacing w:line="275" w:lineRule="exact"/>
              <w:ind w:hanging="596"/>
              <w:jc w:val="left"/>
              <w:rPr>
                <w:sz w:val="24"/>
              </w:rPr>
            </w:pPr>
            <w:r w:rsidRPr="006065CF">
              <w:rPr>
                <w:sz w:val="24"/>
              </w:rPr>
              <w:t>Project</w:t>
            </w:r>
            <w:r w:rsidRPr="006065CF">
              <w:rPr>
                <w:spacing w:val="-2"/>
                <w:sz w:val="24"/>
              </w:rPr>
              <w:t xml:space="preserve"> </w:t>
            </w:r>
            <w:r w:rsidRPr="006065CF">
              <w:rPr>
                <w:sz w:val="24"/>
              </w:rPr>
              <w:t>Baselines</w:t>
            </w:r>
            <w:r w:rsidRPr="006065CF">
              <w:rPr>
                <w:spacing w:val="-3"/>
                <w:sz w:val="24"/>
              </w:rPr>
              <w:t xml:space="preserve"> </w:t>
            </w:r>
            <w:r w:rsidRPr="006065CF">
              <w:rPr>
                <w:sz w:val="24"/>
              </w:rPr>
              <w:t>monitoring</w:t>
            </w:r>
            <w:r w:rsidRPr="006065CF">
              <w:rPr>
                <w:spacing w:val="-1"/>
                <w:sz w:val="24"/>
              </w:rPr>
              <w:t xml:space="preserve"> </w:t>
            </w:r>
            <w:r w:rsidRPr="006065CF">
              <w:rPr>
                <w:spacing w:val="-2"/>
                <w:sz w:val="24"/>
              </w:rPr>
              <w:t>report</w:t>
            </w:r>
          </w:p>
          <w:p w14:paraId="71218A74" w14:textId="77777777" w:rsidR="002B4315" w:rsidRPr="006065CF" w:rsidRDefault="002B4315" w:rsidP="002A09B2">
            <w:pPr>
              <w:pStyle w:val="TableParagraph"/>
              <w:numPr>
                <w:ilvl w:val="0"/>
                <w:numId w:val="107"/>
              </w:numPr>
              <w:tabs>
                <w:tab w:val="left" w:pos="1188"/>
              </w:tabs>
              <w:spacing w:line="275" w:lineRule="exact"/>
              <w:ind w:hanging="529"/>
              <w:jc w:val="left"/>
              <w:rPr>
                <w:sz w:val="24"/>
              </w:rPr>
            </w:pPr>
            <w:r w:rsidRPr="006065CF">
              <w:rPr>
                <w:sz w:val="24"/>
              </w:rPr>
              <w:t>Test</w:t>
            </w:r>
            <w:r w:rsidRPr="006065CF">
              <w:rPr>
                <w:spacing w:val="-1"/>
                <w:sz w:val="24"/>
              </w:rPr>
              <w:t xml:space="preserve"> </w:t>
            </w:r>
            <w:r w:rsidRPr="006065CF">
              <w:rPr>
                <w:sz w:val="24"/>
              </w:rPr>
              <w:t>Plan and</w:t>
            </w:r>
            <w:r w:rsidRPr="006065CF">
              <w:rPr>
                <w:spacing w:val="-4"/>
                <w:sz w:val="24"/>
              </w:rPr>
              <w:t xml:space="preserve"> </w:t>
            </w:r>
            <w:r w:rsidRPr="006065CF">
              <w:rPr>
                <w:sz w:val="24"/>
              </w:rPr>
              <w:t>Test</w:t>
            </w:r>
            <w:r w:rsidRPr="006065CF">
              <w:rPr>
                <w:spacing w:val="-1"/>
                <w:sz w:val="24"/>
              </w:rPr>
              <w:t xml:space="preserve"> </w:t>
            </w:r>
            <w:r w:rsidRPr="006065CF">
              <w:rPr>
                <w:sz w:val="24"/>
              </w:rPr>
              <w:t>Results</w:t>
            </w:r>
            <w:r w:rsidRPr="006065CF">
              <w:rPr>
                <w:spacing w:val="-1"/>
                <w:sz w:val="24"/>
              </w:rPr>
              <w:t xml:space="preserve"> </w:t>
            </w:r>
            <w:r w:rsidRPr="006065CF">
              <w:rPr>
                <w:spacing w:val="-2"/>
                <w:sz w:val="24"/>
              </w:rPr>
              <w:t>Report</w:t>
            </w:r>
          </w:p>
          <w:p w14:paraId="2EC97249" w14:textId="77777777" w:rsidR="002B4315" w:rsidRPr="006065CF" w:rsidRDefault="002B4315" w:rsidP="002A09B2">
            <w:pPr>
              <w:pStyle w:val="TableParagraph"/>
              <w:numPr>
                <w:ilvl w:val="0"/>
                <w:numId w:val="107"/>
              </w:numPr>
              <w:tabs>
                <w:tab w:val="left" w:pos="1188"/>
              </w:tabs>
              <w:spacing w:line="275" w:lineRule="exact"/>
              <w:ind w:hanging="596"/>
              <w:jc w:val="left"/>
              <w:rPr>
                <w:sz w:val="24"/>
              </w:rPr>
            </w:pPr>
            <w:r w:rsidRPr="006065CF">
              <w:rPr>
                <w:sz w:val="24"/>
              </w:rPr>
              <w:t>Communication</w:t>
            </w:r>
            <w:r w:rsidRPr="006065CF">
              <w:rPr>
                <w:spacing w:val="1"/>
                <w:sz w:val="24"/>
              </w:rPr>
              <w:t xml:space="preserve"> </w:t>
            </w:r>
            <w:r w:rsidRPr="006065CF">
              <w:rPr>
                <w:sz w:val="24"/>
              </w:rPr>
              <w:t>Plan</w:t>
            </w:r>
            <w:r w:rsidRPr="006065CF">
              <w:rPr>
                <w:spacing w:val="1"/>
                <w:sz w:val="24"/>
              </w:rPr>
              <w:t xml:space="preserve"> </w:t>
            </w:r>
            <w:r w:rsidRPr="006065CF">
              <w:rPr>
                <w:sz w:val="24"/>
              </w:rPr>
              <w:t>and</w:t>
            </w:r>
            <w:r w:rsidRPr="006065CF">
              <w:rPr>
                <w:spacing w:val="-3"/>
                <w:sz w:val="24"/>
              </w:rPr>
              <w:t xml:space="preserve"> </w:t>
            </w:r>
            <w:r w:rsidRPr="006065CF">
              <w:rPr>
                <w:sz w:val="24"/>
              </w:rPr>
              <w:t xml:space="preserve">Status </w:t>
            </w:r>
            <w:r w:rsidRPr="006065CF">
              <w:rPr>
                <w:spacing w:val="-2"/>
                <w:sz w:val="24"/>
              </w:rPr>
              <w:t>Report</w:t>
            </w:r>
          </w:p>
          <w:p w14:paraId="013234F6" w14:textId="77777777" w:rsidR="002B4315" w:rsidRPr="006065CF" w:rsidRDefault="002B4315" w:rsidP="002A09B2">
            <w:pPr>
              <w:pStyle w:val="TableParagraph"/>
              <w:numPr>
                <w:ilvl w:val="0"/>
                <w:numId w:val="107"/>
              </w:numPr>
              <w:tabs>
                <w:tab w:val="left" w:pos="1188"/>
              </w:tabs>
              <w:spacing w:line="275" w:lineRule="exact"/>
              <w:ind w:hanging="658"/>
              <w:jc w:val="left"/>
              <w:rPr>
                <w:sz w:val="24"/>
              </w:rPr>
            </w:pPr>
            <w:r w:rsidRPr="006065CF">
              <w:rPr>
                <w:sz w:val="24"/>
              </w:rPr>
              <w:t>Resource</w:t>
            </w:r>
            <w:r w:rsidRPr="006065CF">
              <w:rPr>
                <w:spacing w:val="-4"/>
                <w:sz w:val="24"/>
              </w:rPr>
              <w:t xml:space="preserve"> </w:t>
            </w:r>
            <w:r w:rsidRPr="006065CF">
              <w:rPr>
                <w:sz w:val="24"/>
              </w:rPr>
              <w:t>Utilization</w:t>
            </w:r>
            <w:r w:rsidRPr="006065CF">
              <w:rPr>
                <w:spacing w:val="-2"/>
                <w:sz w:val="24"/>
              </w:rPr>
              <w:t xml:space="preserve"> Report</w:t>
            </w:r>
          </w:p>
          <w:p w14:paraId="7E267E0E" w14:textId="77777777" w:rsidR="002B4315" w:rsidRPr="006065CF" w:rsidRDefault="002B4315" w:rsidP="002A09B2">
            <w:pPr>
              <w:pStyle w:val="TableParagraph"/>
              <w:numPr>
                <w:ilvl w:val="0"/>
                <w:numId w:val="107"/>
              </w:numPr>
              <w:tabs>
                <w:tab w:val="left" w:pos="1188"/>
              </w:tabs>
              <w:spacing w:line="275" w:lineRule="exact"/>
              <w:ind w:hanging="726"/>
              <w:jc w:val="left"/>
              <w:rPr>
                <w:sz w:val="24"/>
              </w:rPr>
            </w:pPr>
            <w:r w:rsidRPr="006065CF">
              <w:rPr>
                <w:sz w:val="24"/>
              </w:rPr>
              <w:t>Stakeholder</w:t>
            </w:r>
            <w:r w:rsidRPr="006065CF">
              <w:rPr>
                <w:spacing w:val="-3"/>
                <w:sz w:val="24"/>
              </w:rPr>
              <w:t xml:space="preserve"> </w:t>
            </w:r>
            <w:r w:rsidRPr="006065CF">
              <w:rPr>
                <w:sz w:val="24"/>
              </w:rPr>
              <w:t>Feedback</w:t>
            </w:r>
            <w:r w:rsidRPr="006065CF">
              <w:rPr>
                <w:spacing w:val="-1"/>
                <w:sz w:val="24"/>
              </w:rPr>
              <w:t xml:space="preserve"> </w:t>
            </w:r>
            <w:r w:rsidRPr="006065CF">
              <w:rPr>
                <w:spacing w:val="-2"/>
                <w:sz w:val="24"/>
              </w:rPr>
              <w:t>Report</w:t>
            </w:r>
          </w:p>
          <w:p w14:paraId="7FC302FD" w14:textId="77B31334" w:rsidR="004D598F" w:rsidRPr="006065CF" w:rsidRDefault="002B4315" w:rsidP="002B4315">
            <w:pPr>
              <w:spacing w:after="160"/>
              <w:ind w:left="738" w:right="-72" w:hanging="29"/>
              <w:rPr>
                <w:iCs/>
              </w:rPr>
            </w:pPr>
            <w:r w:rsidRPr="006065CF">
              <w:t>Lessons</w:t>
            </w:r>
            <w:r w:rsidRPr="006065CF">
              <w:rPr>
                <w:spacing w:val="-6"/>
              </w:rPr>
              <w:t xml:space="preserve"> </w:t>
            </w:r>
            <w:r w:rsidRPr="006065CF">
              <w:t>Learned</w:t>
            </w:r>
            <w:r w:rsidRPr="006065CF">
              <w:rPr>
                <w:spacing w:val="-4"/>
              </w:rPr>
              <w:t xml:space="preserve"> </w:t>
            </w:r>
            <w:r w:rsidRPr="006065CF">
              <w:rPr>
                <w:spacing w:val="-2"/>
              </w:rPr>
              <w:t>Report</w:t>
            </w:r>
            <w:r w:rsidRPr="006065CF">
              <w:t xml:space="preserve"> </w:t>
            </w:r>
            <w:r w:rsidR="004D598F" w:rsidRPr="006065CF">
              <w:rPr>
                <w:rStyle w:val="preparersnote"/>
                <w:b w:val="0"/>
                <w:i w:val="0"/>
              </w:rPr>
              <w:t xml:space="preserve"> </w:t>
            </w:r>
          </w:p>
        </w:tc>
      </w:tr>
    </w:tbl>
    <w:p w14:paraId="50E2E9DE" w14:textId="77777777" w:rsidR="004D598F" w:rsidRPr="00D658EA" w:rsidRDefault="004D598F" w:rsidP="002A09B2">
      <w:pPr>
        <w:pStyle w:val="Head72"/>
        <w:numPr>
          <w:ilvl w:val="0"/>
          <w:numId w:val="59"/>
        </w:numPr>
      </w:pPr>
      <w:bookmarkStart w:id="647" w:name="_Toc521497313"/>
      <w:bookmarkStart w:id="648" w:name="_Toc252363627"/>
      <w:bookmarkStart w:id="649" w:name="_Toc454979666"/>
      <w:r w:rsidRPr="00D658EA">
        <w:t>Product Upgrades (</w:t>
      </w:r>
      <w:r w:rsidR="0010250D" w:rsidRPr="00D658EA">
        <w:t xml:space="preserve"> GCC </w:t>
      </w:r>
      <w:r w:rsidRPr="00D658EA">
        <w:t xml:space="preserve"> Clause 23)</w:t>
      </w:r>
      <w:bookmarkEnd w:id="647"/>
      <w:bookmarkEnd w:id="648"/>
      <w:bookmarkEnd w:id="64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46CDEC1F" w14:textId="77777777" w:rsidTr="004D598F">
        <w:tc>
          <w:tcPr>
            <w:tcW w:w="1872" w:type="dxa"/>
          </w:tcPr>
          <w:p w14:paraId="2C32C031" w14:textId="77777777" w:rsidR="004D598F" w:rsidRPr="00D658EA" w:rsidRDefault="0010250D" w:rsidP="004D598F">
            <w:pPr>
              <w:spacing w:after="0"/>
              <w:ind w:right="-72" w:firstLine="14"/>
            </w:pPr>
            <w:r w:rsidRPr="00D658EA">
              <w:t xml:space="preserve"> GCC </w:t>
            </w:r>
            <w:r w:rsidR="004D598F" w:rsidRPr="00D658EA">
              <w:t xml:space="preserve"> 23.4</w:t>
            </w:r>
          </w:p>
        </w:tc>
        <w:tc>
          <w:tcPr>
            <w:tcW w:w="7236" w:type="dxa"/>
          </w:tcPr>
          <w:p w14:paraId="5B2C1FD4" w14:textId="67FAE1AE" w:rsidR="004D598F" w:rsidRPr="00D658EA" w:rsidRDefault="00D417E3" w:rsidP="003233AA">
            <w:pPr>
              <w:rPr>
                <w:i/>
              </w:rPr>
            </w:pPr>
            <w:r>
              <w:t>All new versions, releases, and updates to all Standard Software during the Warranty Period, for free, as specified in the GCC. All custom materials, technologies, software and/or goods must continue to work efficiently and without fail with new updates, versions and releases.</w:t>
            </w:r>
          </w:p>
        </w:tc>
      </w:tr>
    </w:tbl>
    <w:p w14:paraId="64E82E83" w14:textId="77777777" w:rsidR="004D598F" w:rsidRPr="00D658EA" w:rsidRDefault="004D598F" w:rsidP="002A09B2">
      <w:pPr>
        <w:pStyle w:val="Head72"/>
        <w:numPr>
          <w:ilvl w:val="0"/>
          <w:numId w:val="59"/>
        </w:numPr>
      </w:pPr>
      <w:bookmarkStart w:id="650" w:name="_Toc521497315"/>
      <w:bookmarkStart w:id="651" w:name="_Toc252363629"/>
      <w:bookmarkStart w:id="652" w:name="_Toc454979667"/>
      <w:r w:rsidRPr="00D658EA">
        <w:lastRenderedPageBreak/>
        <w:t>Inspections and Tests (</w:t>
      </w:r>
      <w:r w:rsidR="0010250D" w:rsidRPr="00D658EA">
        <w:t xml:space="preserve"> GCC </w:t>
      </w:r>
      <w:r w:rsidRPr="00D658EA">
        <w:t xml:space="preserve"> Clause 25)</w:t>
      </w:r>
      <w:bookmarkEnd w:id="650"/>
      <w:bookmarkEnd w:id="651"/>
      <w:bookmarkEnd w:id="65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7866AEEE" w14:textId="77777777" w:rsidTr="00717B72">
        <w:trPr>
          <w:trHeight w:val="602"/>
        </w:trPr>
        <w:tc>
          <w:tcPr>
            <w:tcW w:w="1872" w:type="dxa"/>
          </w:tcPr>
          <w:p w14:paraId="3A4D3BD8" w14:textId="77777777" w:rsidR="004D598F" w:rsidRPr="00D658EA" w:rsidRDefault="0010250D" w:rsidP="004D598F">
            <w:pPr>
              <w:spacing w:after="0"/>
              <w:ind w:right="-72" w:firstLine="14"/>
            </w:pPr>
            <w:r w:rsidRPr="00D658EA">
              <w:t xml:space="preserve"> GCC </w:t>
            </w:r>
            <w:r w:rsidR="004D598F" w:rsidRPr="00D658EA">
              <w:t xml:space="preserve"> 25</w:t>
            </w:r>
          </w:p>
        </w:tc>
        <w:tc>
          <w:tcPr>
            <w:tcW w:w="7236" w:type="dxa"/>
          </w:tcPr>
          <w:p w14:paraId="013C110C" w14:textId="2A229A60" w:rsidR="00A41DD0" w:rsidRPr="00D658EA" w:rsidRDefault="00717B72" w:rsidP="002F5EF8">
            <w:pPr>
              <w:rPr>
                <w:i/>
              </w:rPr>
            </w:pPr>
            <w:r>
              <w:rPr>
                <w:b/>
                <w:i/>
              </w:rPr>
              <w:t xml:space="preserve">There are no Special Conditions of Contract applicable to GCC Clause </w:t>
            </w:r>
            <w:r>
              <w:rPr>
                <w:b/>
                <w:i/>
                <w:spacing w:val="-4"/>
              </w:rPr>
              <w:t>25.</w:t>
            </w:r>
          </w:p>
        </w:tc>
      </w:tr>
    </w:tbl>
    <w:p w14:paraId="1651DBCC" w14:textId="77777777" w:rsidR="004D598F" w:rsidRPr="00D658EA" w:rsidRDefault="004D598F" w:rsidP="002A09B2">
      <w:pPr>
        <w:pStyle w:val="Head72"/>
        <w:numPr>
          <w:ilvl w:val="0"/>
          <w:numId w:val="59"/>
        </w:numPr>
      </w:pPr>
      <w:bookmarkStart w:id="653" w:name="_Toc521497317"/>
      <w:bookmarkStart w:id="654" w:name="_Toc252363631"/>
      <w:bookmarkStart w:id="655" w:name="_Toc454979668"/>
      <w:r w:rsidRPr="00D658EA">
        <w:t>Commissioning and Operational Acceptance (</w:t>
      </w:r>
      <w:r w:rsidR="0010250D" w:rsidRPr="00D658EA">
        <w:t xml:space="preserve"> GCC </w:t>
      </w:r>
      <w:r w:rsidRPr="00D658EA">
        <w:t xml:space="preserve"> Clause 27)</w:t>
      </w:r>
      <w:bookmarkEnd w:id="653"/>
      <w:bookmarkEnd w:id="654"/>
      <w:bookmarkEnd w:id="65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5DED8E79" w14:textId="77777777" w:rsidTr="004D598F">
        <w:tc>
          <w:tcPr>
            <w:tcW w:w="1872" w:type="dxa"/>
          </w:tcPr>
          <w:p w14:paraId="5D69DF60" w14:textId="77777777" w:rsidR="004D598F" w:rsidRPr="00D658EA" w:rsidRDefault="0010250D" w:rsidP="004D598F">
            <w:pPr>
              <w:spacing w:after="0"/>
              <w:ind w:right="-72" w:firstLine="14"/>
            </w:pPr>
            <w:r w:rsidRPr="00D658EA">
              <w:t xml:space="preserve"> GCC </w:t>
            </w:r>
            <w:r w:rsidR="004D598F" w:rsidRPr="00D658EA">
              <w:t xml:space="preserve"> 27.2.1</w:t>
            </w:r>
          </w:p>
        </w:tc>
        <w:tc>
          <w:tcPr>
            <w:tcW w:w="7236" w:type="dxa"/>
          </w:tcPr>
          <w:p w14:paraId="207C5C4C" w14:textId="70D21266" w:rsidR="004D598F" w:rsidRPr="00D658EA" w:rsidRDefault="005351CF" w:rsidP="00A01121">
            <w:r>
              <w:t>Operational Acceptance Testing shall be conducted in accordance with requirements defined in Technical Requirements and to the satisfaction of the Purchaser. The Supplier shall extend complete support to the Purchaser in its execution of such tests.</w:t>
            </w:r>
          </w:p>
        </w:tc>
      </w:tr>
    </w:tbl>
    <w:p w14:paraId="7D7FA101" w14:textId="77777777" w:rsidR="004D598F" w:rsidRPr="00D658EA" w:rsidRDefault="004D598F" w:rsidP="004D598F">
      <w:pPr>
        <w:pStyle w:val="Head71"/>
        <w:rPr>
          <w:rFonts w:ascii="Times New Roman" w:hAnsi="Times New Roman"/>
        </w:rPr>
      </w:pPr>
      <w:bookmarkStart w:id="656" w:name="_Toc521497318"/>
      <w:bookmarkStart w:id="657" w:name="_Toc252363632"/>
      <w:bookmarkStart w:id="658" w:name="_Toc454979669"/>
      <w:r w:rsidRPr="00D658EA">
        <w:rPr>
          <w:rFonts w:ascii="Times New Roman" w:hAnsi="Times New Roman"/>
        </w:rPr>
        <w:t>F.  Guarantees and Liabilities</w:t>
      </w:r>
      <w:bookmarkEnd w:id="656"/>
      <w:bookmarkEnd w:id="657"/>
      <w:bookmarkEnd w:id="658"/>
    </w:p>
    <w:p w14:paraId="24509688" w14:textId="77777777" w:rsidR="004D598F" w:rsidRPr="00D658EA" w:rsidRDefault="004D598F" w:rsidP="002A09B2">
      <w:pPr>
        <w:pStyle w:val="Head72"/>
        <w:numPr>
          <w:ilvl w:val="0"/>
          <w:numId w:val="59"/>
        </w:numPr>
      </w:pPr>
      <w:bookmarkStart w:id="659" w:name="_Toc521497319"/>
      <w:bookmarkStart w:id="660" w:name="_Toc252363633"/>
      <w:bookmarkStart w:id="661" w:name="_Toc454979670"/>
      <w:r w:rsidRPr="00D658EA">
        <w:t>Operational Acceptance Time Guarantee (</w:t>
      </w:r>
      <w:r w:rsidR="0010250D" w:rsidRPr="00D658EA">
        <w:t xml:space="preserve"> GCC </w:t>
      </w:r>
      <w:r w:rsidRPr="00D658EA">
        <w:t xml:space="preserve"> Clause 28)</w:t>
      </w:r>
      <w:bookmarkEnd w:id="659"/>
      <w:bookmarkEnd w:id="660"/>
      <w:bookmarkEnd w:id="66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02CF3BE5" w14:textId="77777777" w:rsidTr="004D598F">
        <w:tc>
          <w:tcPr>
            <w:tcW w:w="1872" w:type="dxa"/>
          </w:tcPr>
          <w:p w14:paraId="42AB99ED" w14:textId="77777777" w:rsidR="004D598F" w:rsidRPr="00D658EA" w:rsidRDefault="0010250D" w:rsidP="004D598F">
            <w:pPr>
              <w:spacing w:after="0"/>
              <w:ind w:right="-72" w:firstLine="18"/>
            </w:pPr>
            <w:r w:rsidRPr="00D658EA">
              <w:t xml:space="preserve"> GCC </w:t>
            </w:r>
            <w:r w:rsidR="004D598F" w:rsidRPr="00D658EA">
              <w:t xml:space="preserve"> 28.2</w:t>
            </w:r>
          </w:p>
        </w:tc>
        <w:tc>
          <w:tcPr>
            <w:tcW w:w="7236" w:type="dxa"/>
          </w:tcPr>
          <w:p w14:paraId="4733061E" w14:textId="77777777" w:rsidR="004C1BAA" w:rsidRDefault="004C1BAA" w:rsidP="004C1BAA">
            <w:pPr>
              <w:pStyle w:val="TableParagraph"/>
              <w:ind w:left="842" w:right="17" w:hanging="735"/>
              <w:jc w:val="both"/>
              <w:rPr>
                <w:sz w:val="24"/>
              </w:rPr>
            </w:pPr>
            <w:r>
              <w:rPr>
                <w:sz w:val="24"/>
              </w:rPr>
              <w:t xml:space="preserve">Liquidated damages shall be assessed at </w:t>
            </w:r>
            <w:r>
              <w:rPr>
                <w:b/>
                <w:i/>
                <w:sz w:val="24"/>
              </w:rPr>
              <w:t xml:space="preserve">one percent (1%) per week </w:t>
            </w:r>
            <w:r>
              <w:rPr>
                <w:sz w:val="24"/>
              </w:rPr>
              <w:t xml:space="preserve">for components/deliverable with the exception of Warranty/ Maintenance Services. The maximum liquidated damages are </w:t>
            </w:r>
            <w:r>
              <w:rPr>
                <w:b/>
                <w:i/>
                <w:sz w:val="24"/>
              </w:rPr>
              <w:t xml:space="preserve">ten percent (10%) </w:t>
            </w:r>
            <w:r>
              <w:rPr>
                <w:sz w:val="24"/>
              </w:rPr>
              <w:t>of the Contract Price, or relevant part of the Contract</w:t>
            </w:r>
            <w:r>
              <w:rPr>
                <w:spacing w:val="-15"/>
                <w:sz w:val="24"/>
              </w:rPr>
              <w:t xml:space="preserve"> </w:t>
            </w:r>
            <w:r>
              <w:rPr>
                <w:sz w:val="24"/>
              </w:rPr>
              <w:t>Price</w:t>
            </w:r>
            <w:r>
              <w:rPr>
                <w:spacing w:val="-15"/>
                <w:sz w:val="24"/>
              </w:rPr>
              <w:t xml:space="preserve"> </w:t>
            </w:r>
            <w:r>
              <w:rPr>
                <w:sz w:val="24"/>
              </w:rPr>
              <w:t>if</w:t>
            </w:r>
            <w:r>
              <w:rPr>
                <w:spacing w:val="-10"/>
                <w:sz w:val="24"/>
              </w:rPr>
              <w:t xml:space="preserve"> </w:t>
            </w:r>
            <w:r>
              <w:rPr>
                <w:sz w:val="24"/>
              </w:rPr>
              <w:t>the</w:t>
            </w:r>
            <w:r>
              <w:rPr>
                <w:spacing w:val="-15"/>
                <w:sz w:val="24"/>
              </w:rPr>
              <w:t xml:space="preserve"> </w:t>
            </w:r>
            <w:r>
              <w:rPr>
                <w:sz w:val="24"/>
              </w:rPr>
              <w:t>liquidated</w:t>
            </w:r>
            <w:r>
              <w:rPr>
                <w:spacing w:val="-15"/>
                <w:sz w:val="24"/>
              </w:rPr>
              <w:t xml:space="preserve"> </w:t>
            </w:r>
            <w:r>
              <w:rPr>
                <w:sz w:val="24"/>
              </w:rPr>
              <w:t>damages</w:t>
            </w:r>
            <w:r>
              <w:rPr>
                <w:spacing w:val="-15"/>
                <w:sz w:val="24"/>
              </w:rPr>
              <w:t xml:space="preserve"> </w:t>
            </w:r>
            <w:r>
              <w:rPr>
                <w:sz w:val="24"/>
              </w:rPr>
              <w:t>apply</w:t>
            </w:r>
            <w:r>
              <w:rPr>
                <w:spacing w:val="-12"/>
                <w:sz w:val="24"/>
              </w:rPr>
              <w:t xml:space="preserve"> </w:t>
            </w:r>
            <w:r>
              <w:rPr>
                <w:sz w:val="24"/>
              </w:rPr>
              <w:t>to</w:t>
            </w:r>
            <w:r>
              <w:rPr>
                <w:spacing w:val="-15"/>
                <w:sz w:val="24"/>
              </w:rPr>
              <w:t xml:space="preserve"> </w:t>
            </w:r>
            <w:r>
              <w:rPr>
                <w:sz w:val="24"/>
              </w:rPr>
              <w:t>a</w:t>
            </w:r>
            <w:r>
              <w:rPr>
                <w:spacing w:val="-15"/>
                <w:sz w:val="24"/>
              </w:rPr>
              <w:t xml:space="preserve"> </w:t>
            </w:r>
            <w:r>
              <w:rPr>
                <w:sz w:val="24"/>
              </w:rPr>
              <w:t>Subsystem.</w:t>
            </w:r>
            <w:r>
              <w:rPr>
                <w:spacing w:val="-11"/>
                <w:sz w:val="24"/>
              </w:rPr>
              <w:t xml:space="preserve"> </w:t>
            </w:r>
            <w:r>
              <w:rPr>
                <w:sz w:val="24"/>
              </w:rPr>
              <w:t>The liquidated</w:t>
            </w:r>
            <w:r>
              <w:rPr>
                <w:spacing w:val="28"/>
                <w:sz w:val="24"/>
              </w:rPr>
              <w:t xml:space="preserve"> </w:t>
            </w:r>
            <w:r>
              <w:rPr>
                <w:sz w:val="24"/>
              </w:rPr>
              <w:t>damages</w:t>
            </w:r>
            <w:r>
              <w:rPr>
                <w:spacing w:val="26"/>
                <w:sz w:val="24"/>
              </w:rPr>
              <w:t xml:space="preserve"> </w:t>
            </w:r>
            <w:r>
              <w:rPr>
                <w:sz w:val="24"/>
              </w:rPr>
              <w:t>for</w:t>
            </w:r>
            <w:r>
              <w:rPr>
                <w:spacing w:val="30"/>
                <w:sz w:val="24"/>
              </w:rPr>
              <w:t xml:space="preserve"> </w:t>
            </w:r>
            <w:r>
              <w:rPr>
                <w:sz w:val="24"/>
              </w:rPr>
              <w:t>lack</w:t>
            </w:r>
            <w:r>
              <w:rPr>
                <w:spacing w:val="28"/>
                <w:sz w:val="24"/>
              </w:rPr>
              <w:t xml:space="preserve"> </w:t>
            </w:r>
            <w:r>
              <w:rPr>
                <w:sz w:val="24"/>
              </w:rPr>
              <w:t>of</w:t>
            </w:r>
            <w:r>
              <w:rPr>
                <w:spacing w:val="30"/>
                <w:sz w:val="24"/>
              </w:rPr>
              <w:t xml:space="preserve"> </w:t>
            </w:r>
            <w:r>
              <w:rPr>
                <w:sz w:val="24"/>
              </w:rPr>
              <w:t>performance</w:t>
            </w:r>
            <w:r>
              <w:rPr>
                <w:spacing w:val="28"/>
                <w:sz w:val="24"/>
              </w:rPr>
              <w:t xml:space="preserve"> </w:t>
            </w:r>
            <w:r>
              <w:rPr>
                <w:sz w:val="24"/>
              </w:rPr>
              <w:t>related</w:t>
            </w:r>
            <w:r>
              <w:rPr>
                <w:spacing w:val="28"/>
                <w:sz w:val="24"/>
              </w:rPr>
              <w:t xml:space="preserve"> </w:t>
            </w:r>
            <w:r>
              <w:rPr>
                <w:sz w:val="24"/>
              </w:rPr>
              <w:t>to</w:t>
            </w:r>
            <w:r>
              <w:rPr>
                <w:spacing w:val="29"/>
                <w:sz w:val="24"/>
              </w:rPr>
              <w:t xml:space="preserve"> </w:t>
            </w:r>
            <w:r>
              <w:rPr>
                <w:spacing w:val="-2"/>
                <w:sz w:val="24"/>
              </w:rPr>
              <w:t>Warranty</w:t>
            </w:r>
          </w:p>
          <w:p w14:paraId="0B7E81F2" w14:textId="77777777" w:rsidR="004C1BAA" w:rsidRDefault="004C1BAA" w:rsidP="004C1BAA">
            <w:pPr>
              <w:pStyle w:val="TableParagraph"/>
              <w:spacing w:line="242" w:lineRule="auto"/>
              <w:ind w:left="842" w:right="22"/>
              <w:jc w:val="both"/>
              <w:rPr>
                <w:sz w:val="24"/>
              </w:rPr>
            </w:pPr>
            <w:r>
              <w:rPr>
                <w:sz w:val="24"/>
              </w:rPr>
              <w:t>/Maintenance</w:t>
            </w:r>
            <w:r>
              <w:rPr>
                <w:spacing w:val="-7"/>
                <w:sz w:val="24"/>
              </w:rPr>
              <w:t xml:space="preserve"> </w:t>
            </w:r>
            <w:r>
              <w:rPr>
                <w:sz w:val="24"/>
              </w:rPr>
              <w:t>obligations</w:t>
            </w:r>
            <w:r>
              <w:rPr>
                <w:spacing w:val="-7"/>
                <w:sz w:val="24"/>
              </w:rPr>
              <w:t xml:space="preserve"> </w:t>
            </w:r>
            <w:r>
              <w:rPr>
                <w:sz w:val="24"/>
              </w:rPr>
              <w:t>of</w:t>
            </w:r>
            <w:r>
              <w:rPr>
                <w:spacing w:val="-8"/>
                <w:sz w:val="24"/>
              </w:rPr>
              <w:t xml:space="preserve"> </w:t>
            </w:r>
            <w:r>
              <w:rPr>
                <w:sz w:val="24"/>
              </w:rPr>
              <w:t>the</w:t>
            </w:r>
            <w:r>
              <w:rPr>
                <w:spacing w:val="-10"/>
                <w:sz w:val="24"/>
              </w:rPr>
              <w:t xml:space="preserve"> </w:t>
            </w:r>
            <w:r>
              <w:rPr>
                <w:sz w:val="24"/>
              </w:rPr>
              <w:t>Supplier</w:t>
            </w:r>
            <w:r>
              <w:rPr>
                <w:spacing w:val="-8"/>
                <w:sz w:val="24"/>
              </w:rPr>
              <w:t xml:space="preserve"> </w:t>
            </w:r>
            <w:r>
              <w:rPr>
                <w:sz w:val="24"/>
              </w:rPr>
              <w:t>shall</w:t>
            </w:r>
            <w:r>
              <w:rPr>
                <w:spacing w:val="-6"/>
                <w:sz w:val="24"/>
              </w:rPr>
              <w:t xml:space="preserve"> </w:t>
            </w:r>
            <w:r>
              <w:rPr>
                <w:sz w:val="24"/>
              </w:rPr>
              <w:t>calculated</w:t>
            </w:r>
            <w:r>
              <w:rPr>
                <w:spacing w:val="-6"/>
                <w:sz w:val="24"/>
              </w:rPr>
              <w:t xml:space="preserve"> </w:t>
            </w:r>
            <w:r>
              <w:rPr>
                <w:sz w:val="24"/>
              </w:rPr>
              <w:t>based</w:t>
            </w:r>
            <w:r>
              <w:rPr>
                <w:spacing w:val="-6"/>
                <w:sz w:val="24"/>
              </w:rPr>
              <w:t xml:space="preserve"> </w:t>
            </w:r>
            <w:r>
              <w:rPr>
                <w:sz w:val="24"/>
              </w:rPr>
              <w:t>on the following arrangement:</w:t>
            </w:r>
          </w:p>
          <w:p w14:paraId="0F4BDA9D" w14:textId="77777777" w:rsidR="004C1BAA" w:rsidRDefault="004C1BAA" w:rsidP="002A09B2">
            <w:pPr>
              <w:pStyle w:val="TableParagraph"/>
              <w:numPr>
                <w:ilvl w:val="0"/>
                <w:numId w:val="108"/>
              </w:numPr>
              <w:tabs>
                <w:tab w:val="left" w:pos="827"/>
              </w:tabs>
              <w:spacing w:before="154" w:line="237" w:lineRule="auto"/>
              <w:ind w:right="21"/>
              <w:rPr>
                <w:sz w:val="24"/>
              </w:rPr>
            </w:pPr>
            <w:r>
              <w:rPr>
                <w:sz w:val="24"/>
              </w:rPr>
              <w:t>All</w:t>
            </w:r>
            <w:r>
              <w:rPr>
                <w:spacing w:val="-8"/>
                <w:sz w:val="24"/>
              </w:rPr>
              <w:t xml:space="preserve"> </w:t>
            </w:r>
            <w:r>
              <w:rPr>
                <w:sz w:val="24"/>
              </w:rPr>
              <w:t>support</w:t>
            </w:r>
            <w:r>
              <w:rPr>
                <w:spacing w:val="-8"/>
                <w:sz w:val="24"/>
              </w:rPr>
              <w:t xml:space="preserve"> </w:t>
            </w:r>
            <w:r>
              <w:rPr>
                <w:sz w:val="24"/>
              </w:rPr>
              <w:t>calls/bugs</w:t>
            </w:r>
            <w:r>
              <w:rPr>
                <w:spacing w:val="-11"/>
                <w:sz w:val="24"/>
              </w:rPr>
              <w:t xml:space="preserve"> </w:t>
            </w:r>
            <w:r>
              <w:rPr>
                <w:sz w:val="24"/>
              </w:rPr>
              <w:t>classified</w:t>
            </w:r>
            <w:r>
              <w:rPr>
                <w:spacing w:val="-9"/>
                <w:sz w:val="24"/>
              </w:rPr>
              <w:t xml:space="preserve"> </w:t>
            </w:r>
            <w:r>
              <w:rPr>
                <w:sz w:val="24"/>
              </w:rPr>
              <w:t>as</w:t>
            </w:r>
            <w:r>
              <w:rPr>
                <w:spacing w:val="-11"/>
                <w:sz w:val="24"/>
              </w:rPr>
              <w:t xml:space="preserve"> </w:t>
            </w:r>
            <w:r>
              <w:rPr>
                <w:sz w:val="24"/>
              </w:rPr>
              <w:t>‘Critical’</w:t>
            </w:r>
            <w:r>
              <w:rPr>
                <w:spacing w:val="-12"/>
                <w:sz w:val="24"/>
              </w:rPr>
              <w:t xml:space="preserve"> </w:t>
            </w:r>
            <w:r>
              <w:rPr>
                <w:sz w:val="24"/>
              </w:rPr>
              <w:t>or</w:t>
            </w:r>
            <w:r>
              <w:rPr>
                <w:spacing w:val="-12"/>
                <w:sz w:val="24"/>
              </w:rPr>
              <w:t xml:space="preserve"> </w:t>
            </w:r>
            <w:r>
              <w:rPr>
                <w:sz w:val="24"/>
              </w:rPr>
              <w:t>show</w:t>
            </w:r>
            <w:r>
              <w:rPr>
                <w:spacing w:val="-6"/>
                <w:sz w:val="24"/>
              </w:rPr>
              <w:t xml:space="preserve"> </w:t>
            </w:r>
            <w:r>
              <w:rPr>
                <w:sz w:val="24"/>
              </w:rPr>
              <w:t>Stopper</w:t>
            </w:r>
            <w:r>
              <w:rPr>
                <w:spacing w:val="-12"/>
                <w:sz w:val="24"/>
              </w:rPr>
              <w:t xml:space="preserve"> </w:t>
            </w:r>
            <w:r>
              <w:rPr>
                <w:sz w:val="24"/>
              </w:rPr>
              <w:t>shall be served and fixed within 3 clock hours.</w:t>
            </w:r>
          </w:p>
          <w:p w14:paraId="6C0E6743" w14:textId="77777777" w:rsidR="004C1BAA" w:rsidRDefault="004C1BAA" w:rsidP="002A09B2">
            <w:pPr>
              <w:pStyle w:val="TableParagraph"/>
              <w:numPr>
                <w:ilvl w:val="0"/>
                <w:numId w:val="108"/>
              </w:numPr>
              <w:tabs>
                <w:tab w:val="left" w:pos="827"/>
              </w:tabs>
              <w:spacing w:before="7" w:line="237" w:lineRule="auto"/>
              <w:ind w:right="15"/>
              <w:rPr>
                <w:sz w:val="24"/>
              </w:rPr>
            </w:pPr>
            <w:r>
              <w:rPr>
                <w:sz w:val="24"/>
              </w:rPr>
              <w:t>All</w:t>
            </w:r>
            <w:r>
              <w:rPr>
                <w:spacing w:val="35"/>
                <w:sz w:val="24"/>
              </w:rPr>
              <w:t xml:space="preserve"> </w:t>
            </w:r>
            <w:r>
              <w:rPr>
                <w:sz w:val="24"/>
              </w:rPr>
              <w:t>support</w:t>
            </w:r>
            <w:r>
              <w:rPr>
                <w:spacing w:val="35"/>
                <w:sz w:val="24"/>
              </w:rPr>
              <w:t xml:space="preserve"> </w:t>
            </w:r>
            <w:r>
              <w:rPr>
                <w:sz w:val="24"/>
              </w:rPr>
              <w:t>calls/bugs</w:t>
            </w:r>
            <w:r>
              <w:rPr>
                <w:spacing w:val="32"/>
                <w:sz w:val="24"/>
              </w:rPr>
              <w:t xml:space="preserve"> </w:t>
            </w:r>
            <w:r>
              <w:rPr>
                <w:sz w:val="24"/>
              </w:rPr>
              <w:t>classified</w:t>
            </w:r>
            <w:r>
              <w:rPr>
                <w:spacing w:val="34"/>
                <w:sz w:val="24"/>
              </w:rPr>
              <w:t xml:space="preserve"> </w:t>
            </w:r>
            <w:r>
              <w:rPr>
                <w:sz w:val="24"/>
              </w:rPr>
              <w:t>as</w:t>
            </w:r>
            <w:r>
              <w:rPr>
                <w:spacing w:val="32"/>
                <w:sz w:val="24"/>
              </w:rPr>
              <w:t xml:space="preserve"> </w:t>
            </w:r>
            <w:r>
              <w:rPr>
                <w:sz w:val="24"/>
              </w:rPr>
              <w:t>‘Major’</w:t>
            </w:r>
            <w:r>
              <w:rPr>
                <w:spacing w:val="31"/>
                <w:sz w:val="24"/>
              </w:rPr>
              <w:t xml:space="preserve"> </w:t>
            </w:r>
            <w:r>
              <w:rPr>
                <w:sz w:val="24"/>
              </w:rPr>
              <w:t>shall</w:t>
            </w:r>
            <w:r>
              <w:rPr>
                <w:spacing w:val="30"/>
                <w:sz w:val="24"/>
              </w:rPr>
              <w:t xml:space="preserve"> </w:t>
            </w:r>
            <w:r>
              <w:rPr>
                <w:sz w:val="24"/>
              </w:rPr>
              <w:t>be</w:t>
            </w:r>
            <w:r>
              <w:rPr>
                <w:spacing w:val="33"/>
                <w:sz w:val="24"/>
              </w:rPr>
              <w:t xml:space="preserve"> </w:t>
            </w:r>
            <w:r>
              <w:rPr>
                <w:sz w:val="24"/>
              </w:rPr>
              <w:t>served</w:t>
            </w:r>
            <w:r>
              <w:rPr>
                <w:spacing w:val="40"/>
                <w:sz w:val="24"/>
              </w:rPr>
              <w:t xml:space="preserve"> </w:t>
            </w:r>
            <w:r>
              <w:rPr>
                <w:sz w:val="24"/>
              </w:rPr>
              <w:t>and fixed within 2 calendar days.</w:t>
            </w:r>
          </w:p>
          <w:p w14:paraId="7F9C7850" w14:textId="77777777" w:rsidR="004C1BAA" w:rsidRDefault="004C1BAA" w:rsidP="002A09B2">
            <w:pPr>
              <w:pStyle w:val="TableParagraph"/>
              <w:numPr>
                <w:ilvl w:val="0"/>
                <w:numId w:val="108"/>
              </w:numPr>
              <w:tabs>
                <w:tab w:val="left" w:pos="827"/>
              </w:tabs>
              <w:spacing w:before="1" w:line="244" w:lineRule="auto"/>
              <w:ind w:right="15"/>
              <w:rPr>
                <w:sz w:val="24"/>
              </w:rPr>
            </w:pPr>
            <w:r>
              <w:rPr>
                <w:sz w:val="24"/>
              </w:rPr>
              <w:t>All</w:t>
            </w:r>
            <w:r>
              <w:rPr>
                <w:spacing w:val="35"/>
                <w:sz w:val="24"/>
              </w:rPr>
              <w:t xml:space="preserve"> </w:t>
            </w:r>
            <w:r>
              <w:rPr>
                <w:sz w:val="24"/>
              </w:rPr>
              <w:t>support</w:t>
            </w:r>
            <w:r>
              <w:rPr>
                <w:spacing w:val="30"/>
                <w:sz w:val="24"/>
              </w:rPr>
              <w:t xml:space="preserve"> </w:t>
            </w:r>
            <w:r>
              <w:rPr>
                <w:sz w:val="24"/>
              </w:rPr>
              <w:t>calls/bugs</w:t>
            </w:r>
            <w:r>
              <w:rPr>
                <w:spacing w:val="32"/>
                <w:sz w:val="24"/>
              </w:rPr>
              <w:t xml:space="preserve"> </w:t>
            </w:r>
            <w:r>
              <w:rPr>
                <w:sz w:val="24"/>
              </w:rPr>
              <w:t>classified</w:t>
            </w:r>
            <w:r>
              <w:rPr>
                <w:spacing w:val="34"/>
                <w:sz w:val="24"/>
              </w:rPr>
              <w:t xml:space="preserve"> </w:t>
            </w:r>
            <w:r>
              <w:rPr>
                <w:sz w:val="24"/>
              </w:rPr>
              <w:t>as</w:t>
            </w:r>
            <w:r>
              <w:rPr>
                <w:spacing w:val="28"/>
                <w:sz w:val="24"/>
              </w:rPr>
              <w:t xml:space="preserve"> </w:t>
            </w:r>
            <w:r>
              <w:rPr>
                <w:sz w:val="24"/>
              </w:rPr>
              <w:t>‘Minor’</w:t>
            </w:r>
            <w:r>
              <w:rPr>
                <w:spacing w:val="31"/>
                <w:sz w:val="24"/>
              </w:rPr>
              <w:t xml:space="preserve"> </w:t>
            </w:r>
            <w:r>
              <w:rPr>
                <w:sz w:val="24"/>
              </w:rPr>
              <w:t>shall</w:t>
            </w:r>
            <w:r>
              <w:rPr>
                <w:spacing w:val="30"/>
                <w:sz w:val="24"/>
              </w:rPr>
              <w:t xml:space="preserve"> </w:t>
            </w:r>
            <w:r>
              <w:rPr>
                <w:sz w:val="24"/>
              </w:rPr>
              <w:t>be</w:t>
            </w:r>
            <w:r>
              <w:rPr>
                <w:spacing w:val="29"/>
                <w:sz w:val="24"/>
              </w:rPr>
              <w:t xml:space="preserve"> </w:t>
            </w:r>
            <w:r>
              <w:rPr>
                <w:sz w:val="24"/>
              </w:rPr>
              <w:t>served</w:t>
            </w:r>
            <w:r>
              <w:rPr>
                <w:spacing w:val="40"/>
                <w:sz w:val="24"/>
              </w:rPr>
              <w:t xml:space="preserve"> </w:t>
            </w:r>
            <w:r>
              <w:rPr>
                <w:sz w:val="24"/>
              </w:rPr>
              <w:t>and fixed within 5 calendar days.</w:t>
            </w:r>
          </w:p>
          <w:p w14:paraId="30C08262" w14:textId="77777777" w:rsidR="004C1BAA" w:rsidRDefault="004C1BAA" w:rsidP="004C1BAA">
            <w:pPr>
              <w:pStyle w:val="TableParagraph"/>
              <w:spacing w:before="146" w:line="247" w:lineRule="auto"/>
              <w:ind w:left="846" w:hanging="740"/>
              <w:rPr>
                <w:sz w:val="24"/>
              </w:rPr>
            </w:pPr>
            <w:r>
              <w:rPr>
                <w:sz w:val="24"/>
              </w:rPr>
              <w:t>Classification</w:t>
            </w:r>
            <w:r>
              <w:rPr>
                <w:spacing w:val="40"/>
                <w:sz w:val="24"/>
              </w:rPr>
              <w:t xml:space="preserve"> </w:t>
            </w:r>
            <w:r>
              <w:rPr>
                <w:sz w:val="24"/>
              </w:rPr>
              <w:t>of</w:t>
            </w:r>
            <w:r>
              <w:rPr>
                <w:spacing w:val="40"/>
                <w:sz w:val="24"/>
              </w:rPr>
              <w:t xml:space="preserve"> </w:t>
            </w:r>
            <w:r>
              <w:rPr>
                <w:sz w:val="24"/>
              </w:rPr>
              <w:t>support</w:t>
            </w:r>
            <w:r>
              <w:rPr>
                <w:spacing w:val="36"/>
                <w:sz w:val="24"/>
              </w:rPr>
              <w:t xml:space="preserve"> </w:t>
            </w:r>
            <w:r>
              <w:rPr>
                <w:sz w:val="24"/>
              </w:rPr>
              <w:t>calls/bugs</w:t>
            </w:r>
            <w:r>
              <w:rPr>
                <w:spacing w:val="38"/>
                <w:sz w:val="24"/>
              </w:rPr>
              <w:t xml:space="preserve"> </w:t>
            </w:r>
            <w:r>
              <w:rPr>
                <w:sz w:val="24"/>
              </w:rPr>
              <w:t>shall</w:t>
            </w:r>
            <w:r>
              <w:rPr>
                <w:spacing w:val="40"/>
                <w:sz w:val="24"/>
              </w:rPr>
              <w:t xml:space="preserve"> </w:t>
            </w:r>
            <w:r>
              <w:rPr>
                <w:sz w:val="24"/>
              </w:rPr>
              <w:t>be</w:t>
            </w:r>
            <w:r>
              <w:rPr>
                <w:spacing w:val="39"/>
                <w:sz w:val="24"/>
              </w:rPr>
              <w:t xml:space="preserve"> </w:t>
            </w:r>
            <w:r>
              <w:rPr>
                <w:sz w:val="24"/>
              </w:rPr>
              <w:t>the</w:t>
            </w:r>
            <w:r>
              <w:rPr>
                <w:spacing w:val="30"/>
                <w:sz w:val="24"/>
              </w:rPr>
              <w:t xml:space="preserve"> </w:t>
            </w:r>
            <w:r>
              <w:rPr>
                <w:sz w:val="24"/>
              </w:rPr>
              <w:t>sole</w:t>
            </w:r>
            <w:r>
              <w:rPr>
                <w:spacing w:val="40"/>
                <w:sz w:val="24"/>
              </w:rPr>
              <w:t xml:space="preserve"> </w:t>
            </w:r>
            <w:r>
              <w:rPr>
                <w:sz w:val="24"/>
              </w:rPr>
              <w:t>discretion</w:t>
            </w:r>
            <w:r>
              <w:rPr>
                <w:spacing w:val="40"/>
                <w:sz w:val="24"/>
              </w:rPr>
              <w:t xml:space="preserve"> </w:t>
            </w:r>
            <w:r>
              <w:rPr>
                <w:sz w:val="24"/>
              </w:rPr>
              <w:t>of</w:t>
            </w:r>
            <w:r>
              <w:rPr>
                <w:spacing w:val="37"/>
                <w:sz w:val="24"/>
              </w:rPr>
              <w:t xml:space="preserve"> </w:t>
            </w:r>
            <w:r>
              <w:rPr>
                <w:sz w:val="24"/>
              </w:rPr>
              <w:t xml:space="preserve">the </w:t>
            </w:r>
            <w:r>
              <w:rPr>
                <w:spacing w:val="-2"/>
                <w:sz w:val="24"/>
              </w:rPr>
              <w:t>Purchaser.</w:t>
            </w:r>
          </w:p>
          <w:p w14:paraId="6456C40A" w14:textId="77777777" w:rsidR="004C1BAA" w:rsidRDefault="004C1BAA" w:rsidP="004C1BAA">
            <w:pPr>
              <w:pStyle w:val="TableParagraph"/>
              <w:spacing w:before="103" w:line="247" w:lineRule="auto"/>
              <w:ind w:left="846" w:hanging="740"/>
              <w:rPr>
                <w:sz w:val="24"/>
              </w:rPr>
            </w:pPr>
            <w:r>
              <w:rPr>
                <w:sz w:val="24"/>
              </w:rPr>
              <w:t>Failure</w:t>
            </w:r>
            <w:r>
              <w:rPr>
                <w:spacing w:val="25"/>
                <w:sz w:val="24"/>
              </w:rPr>
              <w:t xml:space="preserve"> </w:t>
            </w:r>
            <w:r>
              <w:rPr>
                <w:sz w:val="24"/>
              </w:rPr>
              <w:t>to</w:t>
            </w:r>
            <w:r>
              <w:rPr>
                <w:spacing w:val="26"/>
                <w:sz w:val="24"/>
              </w:rPr>
              <w:t xml:space="preserve"> </w:t>
            </w:r>
            <w:r>
              <w:rPr>
                <w:sz w:val="24"/>
              </w:rPr>
              <w:t>serve</w:t>
            </w:r>
            <w:r>
              <w:rPr>
                <w:spacing w:val="25"/>
                <w:sz w:val="24"/>
              </w:rPr>
              <w:t xml:space="preserve"> </w:t>
            </w:r>
            <w:r>
              <w:rPr>
                <w:sz w:val="24"/>
              </w:rPr>
              <w:t>a</w:t>
            </w:r>
            <w:r>
              <w:rPr>
                <w:spacing w:val="25"/>
                <w:sz w:val="24"/>
              </w:rPr>
              <w:t xml:space="preserve"> </w:t>
            </w:r>
            <w:r>
              <w:rPr>
                <w:sz w:val="24"/>
              </w:rPr>
              <w:t>maintenance</w:t>
            </w:r>
            <w:r>
              <w:rPr>
                <w:spacing w:val="25"/>
                <w:sz w:val="24"/>
              </w:rPr>
              <w:t xml:space="preserve"> </w:t>
            </w:r>
            <w:r>
              <w:rPr>
                <w:sz w:val="24"/>
              </w:rPr>
              <w:t>request</w:t>
            </w:r>
            <w:r>
              <w:rPr>
                <w:spacing w:val="26"/>
                <w:sz w:val="24"/>
              </w:rPr>
              <w:t xml:space="preserve"> </w:t>
            </w:r>
            <w:r>
              <w:rPr>
                <w:sz w:val="24"/>
              </w:rPr>
              <w:t>and</w:t>
            </w:r>
            <w:r>
              <w:rPr>
                <w:spacing w:val="25"/>
                <w:sz w:val="24"/>
              </w:rPr>
              <w:t xml:space="preserve"> </w:t>
            </w:r>
            <w:r>
              <w:rPr>
                <w:sz w:val="24"/>
              </w:rPr>
              <w:t>fix the</w:t>
            </w:r>
            <w:r>
              <w:rPr>
                <w:spacing w:val="25"/>
                <w:sz w:val="24"/>
              </w:rPr>
              <w:t xml:space="preserve"> </w:t>
            </w:r>
            <w:r>
              <w:rPr>
                <w:sz w:val="24"/>
              </w:rPr>
              <w:t>issue</w:t>
            </w:r>
            <w:r>
              <w:rPr>
                <w:spacing w:val="25"/>
                <w:sz w:val="24"/>
              </w:rPr>
              <w:t xml:space="preserve"> </w:t>
            </w:r>
            <w:r>
              <w:rPr>
                <w:sz w:val="24"/>
              </w:rPr>
              <w:t>shall</w:t>
            </w:r>
            <w:r>
              <w:rPr>
                <w:spacing w:val="26"/>
                <w:sz w:val="24"/>
              </w:rPr>
              <w:t xml:space="preserve"> </w:t>
            </w:r>
            <w:r>
              <w:rPr>
                <w:sz w:val="24"/>
              </w:rPr>
              <w:t>result</w:t>
            </w:r>
            <w:r>
              <w:rPr>
                <w:spacing w:val="26"/>
                <w:sz w:val="24"/>
              </w:rPr>
              <w:t xml:space="preserve"> </w:t>
            </w:r>
            <w:r>
              <w:rPr>
                <w:sz w:val="24"/>
              </w:rPr>
              <w:t>in damages as follows:</w:t>
            </w:r>
          </w:p>
          <w:p w14:paraId="6FAB96AF" w14:textId="77777777" w:rsidR="004C1BAA" w:rsidRDefault="004C1BAA" w:rsidP="002A09B2">
            <w:pPr>
              <w:pStyle w:val="TableParagraph"/>
              <w:numPr>
                <w:ilvl w:val="1"/>
                <w:numId w:val="108"/>
              </w:numPr>
              <w:tabs>
                <w:tab w:val="left" w:pos="927"/>
              </w:tabs>
              <w:spacing w:before="109"/>
              <w:ind w:hanging="148"/>
              <w:rPr>
                <w:sz w:val="24"/>
              </w:rPr>
            </w:pPr>
            <w:r>
              <w:rPr>
                <w:sz w:val="24"/>
              </w:rPr>
              <w:t>Critical:</w:t>
            </w:r>
            <w:r>
              <w:rPr>
                <w:spacing w:val="-4"/>
                <w:sz w:val="24"/>
              </w:rPr>
              <w:t xml:space="preserve"> </w:t>
            </w:r>
            <w:r>
              <w:rPr>
                <w:sz w:val="24"/>
              </w:rPr>
              <w:t>PKR 10,000</w:t>
            </w:r>
            <w:r>
              <w:rPr>
                <w:spacing w:val="-3"/>
                <w:sz w:val="24"/>
              </w:rPr>
              <w:t xml:space="preserve"> </w:t>
            </w:r>
            <w:r>
              <w:rPr>
                <w:sz w:val="24"/>
              </w:rPr>
              <w:t>Per</w:t>
            </w:r>
            <w:r>
              <w:rPr>
                <w:spacing w:val="-1"/>
                <w:sz w:val="24"/>
              </w:rPr>
              <w:t xml:space="preserve"> </w:t>
            </w:r>
            <w:r>
              <w:rPr>
                <w:spacing w:val="-4"/>
                <w:sz w:val="24"/>
              </w:rPr>
              <w:t>Hour</w:t>
            </w:r>
          </w:p>
          <w:p w14:paraId="24C0BCB9" w14:textId="77777777" w:rsidR="004C1BAA" w:rsidRDefault="004C1BAA" w:rsidP="002A09B2">
            <w:pPr>
              <w:pStyle w:val="TableParagraph"/>
              <w:numPr>
                <w:ilvl w:val="1"/>
                <w:numId w:val="108"/>
              </w:numPr>
              <w:tabs>
                <w:tab w:val="left" w:pos="927"/>
              </w:tabs>
              <w:spacing w:before="122"/>
              <w:ind w:hanging="148"/>
              <w:rPr>
                <w:sz w:val="24"/>
              </w:rPr>
            </w:pPr>
            <w:r>
              <w:rPr>
                <w:sz w:val="24"/>
              </w:rPr>
              <w:t>Major:</w:t>
            </w:r>
            <w:r>
              <w:rPr>
                <w:spacing w:val="-2"/>
                <w:sz w:val="24"/>
              </w:rPr>
              <w:t xml:space="preserve"> </w:t>
            </w:r>
            <w:r>
              <w:rPr>
                <w:sz w:val="24"/>
              </w:rPr>
              <w:t>PKR 50,000</w:t>
            </w:r>
            <w:r>
              <w:rPr>
                <w:spacing w:val="-3"/>
                <w:sz w:val="24"/>
              </w:rPr>
              <w:t xml:space="preserve"> </w:t>
            </w:r>
            <w:r>
              <w:rPr>
                <w:sz w:val="24"/>
              </w:rPr>
              <w:t>Per</w:t>
            </w:r>
            <w:r>
              <w:rPr>
                <w:spacing w:val="-1"/>
                <w:sz w:val="24"/>
              </w:rPr>
              <w:t xml:space="preserve"> </w:t>
            </w:r>
            <w:r>
              <w:rPr>
                <w:spacing w:val="-5"/>
                <w:sz w:val="24"/>
              </w:rPr>
              <w:t>Day</w:t>
            </w:r>
          </w:p>
          <w:p w14:paraId="1114D682" w14:textId="77777777" w:rsidR="004C1BAA" w:rsidRDefault="004C1BAA" w:rsidP="002A09B2">
            <w:pPr>
              <w:pStyle w:val="TableParagraph"/>
              <w:numPr>
                <w:ilvl w:val="1"/>
                <w:numId w:val="108"/>
              </w:numPr>
              <w:tabs>
                <w:tab w:val="left" w:pos="927"/>
              </w:tabs>
              <w:spacing w:before="118"/>
              <w:ind w:hanging="148"/>
              <w:rPr>
                <w:sz w:val="24"/>
              </w:rPr>
            </w:pPr>
            <w:r>
              <w:rPr>
                <w:sz w:val="24"/>
              </w:rPr>
              <w:t>Minor:</w:t>
            </w:r>
            <w:r>
              <w:rPr>
                <w:spacing w:val="-3"/>
                <w:sz w:val="24"/>
              </w:rPr>
              <w:t xml:space="preserve"> </w:t>
            </w:r>
            <w:r>
              <w:rPr>
                <w:sz w:val="24"/>
              </w:rPr>
              <w:t>PKR 10,000</w:t>
            </w:r>
            <w:r>
              <w:rPr>
                <w:spacing w:val="-3"/>
                <w:sz w:val="24"/>
              </w:rPr>
              <w:t xml:space="preserve"> </w:t>
            </w:r>
            <w:r>
              <w:rPr>
                <w:sz w:val="24"/>
              </w:rPr>
              <w:t xml:space="preserve">Per </w:t>
            </w:r>
            <w:r>
              <w:rPr>
                <w:spacing w:val="-5"/>
                <w:sz w:val="24"/>
              </w:rPr>
              <w:t>Day</w:t>
            </w:r>
          </w:p>
          <w:p w14:paraId="6775EFC6" w14:textId="77777777" w:rsidR="004C1BAA" w:rsidRDefault="004C1BAA" w:rsidP="004C1BAA">
            <w:pPr>
              <w:pStyle w:val="TableParagraph"/>
              <w:spacing w:before="120" w:line="237" w:lineRule="auto"/>
              <w:ind w:left="846" w:hanging="740"/>
              <w:rPr>
                <w:sz w:val="24"/>
              </w:rPr>
            </w:pPr>
            <w:r>
              <w:rPr>
                <w:sz w:val="24"/>
              </w:rPr>
              <w:t>The</w:t>
            </w:r>
            <w:r>
              <w:rPr>
                <w:spacing w:val="40"/>
                <w:sz w:val="24"/>
              </w:rPr>
              <w:t xml:space="preserve"> </w:t>
            </w:r>
            <w:r>
              <w:rPr>
                <w:sz w:val="24"/>
              </w:rPr>
              <w:t>damages</w:t>
            </w:r>
            <w:r>
              <w:rPr>
                <w:spacing w:val="-7"/>
                <w:sz w:val="24"/>
              </w:rPr>
              <w:t xml:space="preserve"> </w:t>
            </w:r>
            <w:r>
              <w:rPr>
                <w:sz w:val="24"/>
              </w:rPr>
              <w:t>arising</w:t>
            </w:r>
            <w:r>
              <w:rPr>
                <w:spacing w:val="-5"/>
                <w:sz w:val="24"/>
              </w:rPr>
              <w:t xml:space="preserve"> </w:t>
            </w:r>
            <w:r>
              <w:rPr>
                <w:sz w:val="24"/>
              </w:rPr>
              <w:t>out</w:t>
            </w:r>
            <w:r>
              <w:rPr>
                <w:spacing w:val="-6"/>
                <w:sz w:val="24"/>
              </w:rPr>
              <w:t xml:space="preserve"> </w:t>
            </w:r>
            <w:r>
              <w:rPr>
                <w:sz w:val="24"/>
              </w:rPr>
              <w:t>of</w:t>
            </w:r>
            <w:r>
              <w:rPr>
                <w:spacing w:val="-9"/>
                <w:sz w:val="24"/>
              </w:rPr>
              <w:t xml:space="preserve"> </w:t>
            </w:r>
            <w:r>
              <w:rPr>
                <w:sz w:val="24"/>
              </w:rPr>
              <w:t>failure</w:t>
            </w:r>
            <w:r>
              <w:rPr>
                <w:spacing w:val="-7"/>
                <w:sz w:val="24"/>
              </w:rPr>
              <w:t xml:space="preserve"> </w:t>
            </w:r>
            <w:r>
              <w:rPr>
                <w:sz w:val="24"/>
              </w:rPr>
              <w:t>to</w:t>
            </w:r>
            <w:r>
              <w:rPr>
                <w:spacing w:val="-10"/>
                <w:sz w:val="24"/>
              </w:rPr>
              <w:t xml:space="preserve"> </w:t>
            </w:r>
            <w:r>
              <w:rPr>
                <w:sz w:val="24"/>
              </w:rPr>
              <w:t>serve</w:t>
            </w:r>
            <w:r>
              <w:rPr>
                <w:spacing w:val="-7"/>
                <w:sz w:val="24"/>
              </w:rPr>
              <w:t xml:space="preserve"> </w:t>
            </w:r>
            <w:r>
              <w:rPr>
                <w:sz w:val="24"/>
              </w:rPr>
              <w:t>the</w:t>
            </w:r>
            <w:r>
              <w:rPr>
                <w:spacing w:val="-6"/>
                <w:sz w:val="24"/>
              </w:rPr>
              <w:t xml:space="preserve"> </w:t>
            </w:r>
            <w:r>
              <w:rPr>
                <w:sz w:val="24"/>
              </w:rPr>
              <w:t>maintenance</w:t>
            </w:r>
            <w:r>
              <w:rPr>
                <w:spacing w:val="-7"/>
                <w:sz w:val="24"/>
              </w:rPr>
              <w:t xml:space="preserve"> </w:t>
            </w:r>
            <w:r>
              <w:rPr>
                <w:sz w:val="24"/>
              </w:rPr>
              <w:t>request</w:t>
            </w:r>
            <w:r>
              <w:rPr>
                <w:spacing w:val="-2"/>
                <w:sz w:val="24"/>
              </w:rPr>
              <w:t xml:space="preserve"> </w:t>
            </w:r>
            <w:r>
              <w:rPr>
                <w:sz w:val="24"/>
              </w:rPr>
              <w:t>shall be</w:t>
            </w:r>
            <w:r>
              <w:rPr>
                <w:spacing w:val="-17"/>
                <w:sz w:val="24"/>
              </w:rPr>
              <w:t xml:space="preserve"> </w:t>
            </w:r>
            <w:r>
              <w:rPr>
                <w:sz w:val="24"/>
              </w:rPr>
              <w:t>adjusted</w:t>
            </w:r>
            <w:r>
              <w:rPr>
                <w:spacing w:val="-15"/>
                <w:sz w:val="24"/>
              </w:rPr>
              <w:t xml:space="preserve"> </w:t>
            </w:r>
            <w:r>
              <w:rPr>
                <w:sz w:val="24"/>
              </w:rPr>
              <w:t>against</w:t>
            </w:r>
            <w:r>
              <w:rPr>
                <w:spacing w:val="-13"/>
                <w:sz w:val="24"/>
              </w:rPr>
              <w:t xml:space="preserve"> </w:t>
            </w:r>
            <w:r>
              <w:rPr>
                <w:sz w:val="24"/>
              </w:rPr>
              <w:t>the</w:t>
            </w:r>
            <w:r>
              <w:rPr>
                <w:spacing w:val="-15"/>
                <w:sz w:val="24"/>
              </w:rPr>
              <w:t xml:space="preserve"> </w:t>
            </w:r>
            <w:r>
              <w:rPr>
                <w:sz w:val="24"/>
              </w:rPr>
              <w:t>monthly</w:t>
            </w:r>
            <w:r>
              <w:rPr>
                <w:spacing w:val="-11"/>
                <w:sz w:val="24"/>
              </w:rPr>
              <w:t xml:space="preserve"> </w:t>
            </w:r>
            <w:r>
              <w:rPr>
                <w:sz w:val="24"/>
              </w:rPr>
              <w:t>maintenance</w:t>
            </w:r>
            <w:r>
              <w:rPr>
                <w:spacing w:val="-14"/>
                <w:sz w:val="24"/>
              </w:rPr>
              <w:t xml:space="preserve"> </w:t>
            </w:r>
            <w:r>
              <w:rPr>
                <w:sz w:val="24"/>
              </w:rPr>
              <w:t>payments</w:t>
            </w:r>
            <w:r>
              <w:rPr>
                <w:spacing w:val="-15"/>
                <w:sz w:val="24"/>
              </w:rPr>
              <w:t xml:space="preserve"> </w:t>
            </w:r>
            <w:r>
              <w:rPr>
                <w:sz w:val="24"/>
              </w:rPr>
              <w:t>to</w:t>
            </w:r>
            <w:r>
              <w:rPr>
                <w:spacing w:val="-13"/>
                <w:sz w:val="24"/>
              </w:rPr>
              <w:t xml:space="preserve"> </w:t>
            </w:r>
            <w:r>
              <w:rPr>
                <w:sz w:val="24"/>
              </w:rPr>
              <w:t>be</w:t>
            </w:r>
            <w:r>
              <w:rPr>
                <w:spacing w:val="-14"/>
                <w:sz w:val="24"/>
              </w:rPr>
              <w:t xml:space="preserve"> </w:t>
            </w:r>
            <w:r>
              <w:rPr>
                <w:spacing w:val="-4"/>
                <w:sz w:val="24"/>
              </w:rPr>
              <w:t>made</w:t>
            </w:r>
          </w:p>
          <w:p w14:paraId="0C931D14" w14:textId="4276D65D" w:rsidR="004D598F" w:rsidRPr="00D658EA" w:rsidRDefault="004C1BAA" w:rsidP="004C1BAA">
            <w:r>
              <w:lastRenderedPageBreak/>
              <w:t>to</w:t>
            </w:r>
            <w:r>
              <w:rPr>
                <w:spacing w:val="51"/>
              </w:rPr>
              <w:t xml:space="preserve"> </w:t>
            </w:r>
            <w:r>
              <w:t>the</w:t>
            </w:r>
            <w:r>
              <w:rPr>
                <w:spacing w:val="53"/>
              </w:rPr>
              <w:t xml:space="preserve"> </w:t>
            </w:r>
            <w:r>
              <w:t>Supplier.</w:t>
            </w:r>
            <w:r>
              <w:rPr>
                <w:spacing w:val="50"/>
              </w:rPr>
              <w:t xml:space="preserve"> </w:t>
            </w:r>
            <w:r>
              <w:t>Arrears,</w:t>
            </w:r>
            <w:r>
              <w:rPr>
                <w:spacing w:val="51"/>
              </w:rPr>
              <w:t xml:space="preserve"> </w:t>
            </w:r>
            <w:r>
              <w:t>if</w:t>
            </w:r>
            <w:r>
              <w:rPr>
                <w:spacing w:val="54"/>
              </w:rPr>
              <w:t xml:space="preserve"> </w:t>
            </w:r>
            <w:r>
              <w:t>any,</w:t>
            </w:r>
            <w:r>
              <w:rPr>
                <w:spacing w:val="51"/>
              </w:rPr>
              <w:t xml:space="preserve"> </w:t>
            </w:r>
            <w:r>
              <w:t>shall</w:t>
            </w:r>
            <w:r>
              <w:rPr>
                <w:spacing w:val="59"/>
              </w:rPr>
              <w:t xml:space="preserve"> </w:t>
            </w:r>
            <w:r>
              <w:t>be</w:t>
            </w:r>
            <w:r>
              <w:rPr>
                <w:spacing w:val="53"/>
              </w:rPr>
              <w:t xml:space="preserve"> </w:t>
            </w:r>
            <w:r>
              <w:t>adjusted</w:t>
            </w:r>
            <w:r>
              <w:rPr>
                <w:spacing w:val="52"/>
              </w:rPr>
              <w:t xml:space="preserve"> </w:t>
            </w:r>
            <w:r>
              <w:t>against</w:t>
            </w:r>
            <w:r>
              <w:rPr>
                <w:spacing w:val="54"/>
              </w:rPr>
              <w:t xml:space="preserve"> </w:t>
            </w:r>
            <w:r>
              <w:rPr>
                <w:spacing w:val="-5"/>
              </w:rPr>
              <w:t xml:space="preserve">the </w:t>
            </w:r>
            <w:r>
              <w:t>subsequent payments for the next months. However, if the damages amount exceeds the total payable of next two months, the Purchaser reserves the right to move its case for encashment of Performance Security</w:t>
            </w:r>
          </w:p>
        </w:tc>
      </w:tr>
      <w:tr w:rsidR="004D598F" w:rsidRPr="00D658EA" w14:paraId="4F774E26" w14:textId="77777777" w:rsidTr="004D598F">
        <w:tc>
          <w:tcPr>
            <w:tcW w:w="1872" w:type="dxa"/>
          </w:tcPr>
          <w:p w14:paraId="6339796F" w14:textId="77777777" w:rsidR="004D598F" w:rsidRPr="00D658EA" w:rsidRDefault="0010250D" w:rsidP="004D598F">
            <w:pPr>
              <w:spacing w:after="0"/>
              <w:ind w:right="-72" w:firstLine="14"/>
            </w:pPr>
            <w:r w:rsidRPr="00D658EA">
              <w:lastRenderedPageBreak/>
              <w:t xml:space="preserve"> GCC </w:t>
            </w:r>
            <w:r w:rsidR="004D598F" w:rsidRPr="00D658EA">
              <w:t xml:space="preserve"> 28.3</w:t>
            </w:r>
          </w:p>
        </w:tc>
        <w:tc>
          <w:tcPr>
            <w:tcW w:w="7236" w:type="dxa"/>
          </w:tcPr>
          <w:p w14:paraId="0401ADDB" w14:textId="6FEEFE96" w:rsidR="004D598F" w:rsidRPr="00D658EA" w:rsidRDefault="00C9334F" w:rsidP="00A01121">
            <w:pPr>
              <w:rPr>
                <w:i/>
              </w:rPr>
            </w:pPr>
            <w:r>
              <w:rPr>
                <w:b/>
                <w:i/>
              </w:rPr>
              <w:t xml:space="preserve">There are no Special Conditions of Contract applicable to GCC Clause </w:t>
            </w:r>
            <w:r>
              <w:rPr>
                <w:b/>
                <w:i/>
                <w:spacing w:val="-2"/>
              </w:rPr>
              <w:t>28.3.</w:t>
            </w:r>
          </w:p>
        </w:tc>
      </w:tr>
    </w:tbl>
    <w:p w14:paraId="2EFDEC5C" w14:textId="77777777" w:rsidR="004D598F" w:rsidRPr="00D658EA" w:rsidRDefault="004D598F" w:rsidP="002A09B2">
      <w:pPr>
        <w:pStyle w:val="Head72"/>
        <w:numPr>
          <w:ilvl w:val="0"/>
          <w:numId w:val="59"/>
        </w:numPr>
      </w:pPr>
      <w:bookmarkStart w:id="662" w:name="_Toc521497320"/>
      <w:bookmarkStart w:id="663" w:name="_Toc252363634"/>
      <w:bookmarkStart w:id="664" w:name="_Toc454979671"/>
      <w:r w:rsidRPr="00D658EA">
        <w:t>Defect Liability (</w:t>
      </w:r>
      <w:r w:rsidR="0010250D" w:rsidRPr="00D658EA">
        <w:t xml:space="preserve"> GCC </w:t>
      </w:r>
      <w:r w:rsidRPr="00D658EA">
        <w:t xml:space="preserve"> Clause 29)</w:t>
      </w:r>
      <w:bookmarkEnd w:id="662"/>
      <w:bookmarkEnd w:id="663"/>
      <w:bookmarkEnd w:id="6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565B372C" w14:textId="77777777" w:rsidTr="004D598F">
        <w:tc>
          <w:tcPr>
            <w:tcW w:w="1872" w:type="dxa"/>
          </w:tcPr>
          <w:p w14:paraId="5E61561E" w14:textId="77777777" w:rsidR="004D598F" w:rsidRPr="00D658EA" w:rsidRDefault="0010250D" w:rsidP="004D598F">
            <w:pPr>
              <w:spacing w:after="0"/>
              <w:ind w:right="-72" w:firstLine="14"/>
            </w:pPr>
            <w:r w:rsidRPr="00D658EA">
              <w:t xml:space="preserve"> GCC </w:t>
            </w:r>
            <w:r w:rsidR="004D598F" w:rsidRPr="00D658EA">
              <w:t xml:space="preserve"> 29.1</w:t>
            </w:r>
          </w:p>
        </w:tc>
        <w:tc>
          <w:tcPr>
            <w:tcW w:w="7236" w:type="dxa"/>
          </w:tcPr>
          <w:p w14:paraId="280B58D2" w14:textId="2F0C0D54" w:rsidR="004D598F" w:rsidRPr="00D658EA" w:rsidRDefault="00175398" w:rsidP="002F5EF8">
            <w:pPr>
              <w:rPr>
                <w:i/>
              </w:rPr>
            </w:pPr>
            <w:r>
              <w:t>For Software, exceptions or limitations to the Supplier’s warranty obligations</w:t>
            </w:r>
            <w:r>
              <w:rPr>
                <w:spacing w:val="-14"/>
              </w:rPr>
              <w:t xml:space="preserve"> </w:t>
            </w:r>
            <w:r>
              <w:t>shall</w:t>
            </w:r>
            <w:r>
              <w:rPr>
                <w:spacing w:val="-12"/>
              </w:rPr>
              <w:t xml:space="preserve"> </w:t>
            </w:r>
            <w:r>
              <w:t>be</w:t>
            </w:r>
            <w:r>
              <w:rPr>
                <w:spacing w:val="-13"/>
              </w:rPr>
              <w:t xml:space="preserve"> </w:t>
            </w:r>
            <w:r>
              <w:t>as</w:t>
            </w:r>
            <w:r>
              <w:rPr>
                <w:spacing w:val="-14"/>
              </w:rPr>
              <w:t xml:space="preserve"> </w:t>
            </w:r>
            <w:r>
              <w:t>follows:</w:t>
            </w:r>
            <w:r>
              <w:rPr>
                <w:spacing w:val="-12"/>
              </w:rPr>
              <w:t xml:space="preserve"> </w:t>
            </w:r>
            <w:r>
              <w:t>The</w:t>
            </w:r>
            <w:r>
              <w:rPr>
                <w:spacing w:val="-13"/>
              </w:rPr>
              <w:t xml:space="preserve"> </w:t>
            </w:r>
            <w:r>
              <w:t>Suppliers</w:t>
            </w:r>
            <w:r>
              <w:rPr>
                <w:spacing w:val="-14"/>
              </w:rPr>
              <w:t xml:space="preserve"> </w:t>
            </w:r>
            <w:r>
              <w:t>obligation</w:t>
            </w:r>
            <w:r>
              <w:rPr>
                <w:spacing w:val="-13"/>
              </w:rPr>
              <w:t xml:space="preserve"> </w:t>
            </w:r>
            <w:r>
              <w:t>would</w:t>
            </w:r>
            <w:r>
              <w:rPr>
                <w:spacing w:val="-13"/>
              </w:rPr>
              <w:t xml:space="preserve"> </w:t>
            </w:r>
            <w:r>
              <w:t>not cover the defect and issues related to standard software.</w:t>
            </w:r>
          </w:p>
        </w:tc>
      </w:tr>
      <w:tr w:rsidR="004D598F" w:rsidRPr="00D658EA" w14:paraId="3B5A4249" w14:textId="77777777" w:rsidTr="004D598F">
        <w:tc>
          <w:tcPr>
            <w:tcW w:w="1872" w:type="dxa"/>
          </w:tcPr>
          <w:p w14:paraId="04606662" w14:textId="77777777" w:rsidR="004D598F" w:rsidRPr="00D658EA" w:rsidRDefault="0010250D" w:rsidP="004D598F">
            <w:pPr>
              <w:spacing w:after="0"/>
              <w:ind w:right="-72" w:firstLine="14"/>
            </w:pPr>
            <w:r w:rsidRPr="00D658EA">
              <w:t xml:space="preserve"> GCC </w:t>
            </w:r>
            <w:r w:rsidR="004D598F" w:rsidRPr="00D658EA">
              <w:t xml:space="preserve"> 29.4</w:t>
            </w:r>
          </w:p>
        </w:tc>
        <w:tc>
          <w:tcPr>
            <w:tcW w:w="7236" w:type="dxa"/>
          </w:tcPr>
          <w:p w14:paraId="3AA732F2" w14:textId="38000DEB" w:rsidR="004D598F" w:rsidRPr="00D658EA" w:rsidRDefault="000E3C88" w:rsidP="002F5EF8">
            <w:r>
              <w:t>The Warranty Period (N) shall begin from the date of Operational Acceptance</w:t>
            </w:r>
            <w:r>
              <w:rPr>
                <w:spacing w:val="-14"/>
              </w:rPr>
              <w:t xml:space="preserve"> </w:t>
            </w:r>
            <w:r>
              <w:t>of</w:t>
            </w:r>
            <w:r>
              <w:rPr>
                <w:spacing w:val="-11"/>
              </w:rPr>
              <w:t xml:space="preserve"> </w:t>
            </w:r>
            <w:r>
              <w:t>the</w:t>
            </w:r>
            <w:r>
              <w:rPr>
                <w:spacing w:val="-13"/>
              </w:rPr>
              <w:t xml:space="preserve"> </w:t>
            </w:r>
            <w:r>
              <w:t>System</w:t>
            </w:r>
            <w:r>
              <w:rPr>
                <w:spacing w:val="-13"/>
              </w:rPr>
              <w:t xml:space="preserve"> </w:t>
            </w:r>
            <w:r>
              <w:t>or</w:t>
            </w:r>
            <w:r>
              <w:rPr>
                <w:spacing w:val="-11"/>
              </w:rPr>
              <w:t xml:space="preserve"> </w:t>
            </w:r>
            <w:r>
              <w:t>Subsystem</w:t>
            </w:r>
            <w:r>
              <w:rPr>
                <w:spacing w:val="-13"/>
              </w:rPr>
              <w:t xml:space="preserve"> </w:t>
            </w:r>
            <w:r>
              <w:t>and</w:t>
            </w:r>
            <w:r>
              <w:rPr>
                <w:spacing w:val="-13"/>
              </w:rPr>
              <w:t xml:space="preserve"> </w:t>
            </w:r>
            <w:r>
              <w:t>extend</w:t>
            </w:r>
            <w:r>
              <w:rPr>
                <w:spacing w:val="-9"/>
              </w:rPr>
              <w:t xml:space="preserve"> </w:t>
            </w:r>
            <w:r>
              <w:t>for</w:t>
            </w:r>
            <w:r>
              <w:rPr>
                <w:spacing w:val="-11"/>
              </w:rPr>
              <w:t xml:space="preserve"> </w:t>
            </w:r>
            <w:r>
              <w:t>a</w:t>
            </w:r>
            <w:r>
              <w:rPr>
                <w:spacing w:val="-14"/>
              </w:rPr>
              <w:t xml:space="preserve"> </w:t>
            </w:r>
            <w:r>
              <w:t>period</w:t>
            </w:r>
            <w:r>
              <w:rPr>
                <w:spacing w:val="-12"/>
              </w:rPr>
              <w:t xml:space="preserve"> </w:t>
            </w:r>
            <w:r>
              <w:t>of 30 month from Operational Acceptance.</w:t>
            </w:r>
          </w:p>
        </w:tc>
      </w:tr>
      <w:tr w:rsidR="004D598F" w:rsidRPr="00D658EA" w14:paraId="11690BA8" w14:textId="77777777" w:rsidTr="004D598F">
        <w:tc>
          <w:tcPr>
            <w:tcW w:w="1872" w:type="dxa"/>
          </w:tcPr>
          <w:p w14:paraId="10ADBDB1" w14:textId="77777777" w:rsidR="004D598F" w:rsidRPr="00D658EA" w:rsidRDefault="0010250D" w:rsidP="004D598F">
            <w:pPr>
              <w:spacing w:after="0"/>
              <w:ind w:right="-72" w:firstLine="14"/>
            </w:pPr>
            <w:r w:rsidRPr="00D658EA">
              <w:t xml:space="preserve"> GCC </w:t>
            </w:r>
            <w:r w:rsidR="004D598F" w:rsidRPr="00D658EA">
              <w:t xml:space="preserve"> 29.10</w:t>
            </w:r>
          </w:p>
        </w:tc>
        <w:tc>
          <w:tcPr>
            <w:tcW w:w="7236" w:type="dxa"/>
          </w:tcPr>
          <w:p w14:paraId="33C7C1F8" w14:textId="43FF1ABF" w:rsidR="004D598F" w:rsidRPr="00D658EA" w:rsidRDefault="006056B8" w:rsidP="006056B8">
            <w:r>
              <w:t>During the Warranty Period, the Supplier must commence the work necessary to remedy defects or damage within one hour of notification in case of the defect being classified as ‘Critical’ per the definition given in the Special Condition 28.2 or within one day in case defect/bug/support call being classified as Major or Minor per the definition given in the Special Condition 28.2.</w:t>
            </w:r>
            <w:r w:rsidR="002F5EF8" w:rsidRPr="00D658EA">
              <w:t xml:space="preserve">  </w:t>
            </w:r>
          </w:p>
        </w:tc>
      </w:tr>
    </w:tbl>
    <w:p w14:paraId="05F0E73A" w14:textId="77777777" w:rsidR="004D598F" w:rsidRPr="00D658EA" w:rsidRDefault="004D598F" w:rsidP="002A09B2">
      <w:pPr>
        <w:pStyle w:val="Head72"/>
        <w:numPr>
          <w:ilvl w:val="0"/>
          <w:numId w:val="59"/>
        </w:numPr>
      </w:pPr>
      <w:bookmarkStart w:id="665" w:name="_Toc521497321"/>
      <w:bookmarkStart w:id="666" w:name="_Toc252363635"/>
      <w:bookmarkStart w:id="667" w:name="_Toc454979672"/>
      <w:r w:rsidRPr="00D658EA">
        <w:t>Functional Guarantees (</w:t>
      </w:r>
      <w:r w:rsidR="0010250D" w:rsidRPr="00D658EA">
        <w:t xml:space="preserve"> GCC </w:t>
      </w:r>
      <w:r w:rsidRPr="00D658EA">
        <w:t xml:space="preserve"> Clause 30)</w:t>
      </w:r>
      <w:bookmarkEnd w:id="665"/>
      <w:bookmarkEnd w:id="666"/>
      <w:bookmarkEnd w:id="66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6FDEBCE9" w14:textId="77777777" w:rsidTr="004D598F">
        <w:tc>
          <w:tcPr>
            <w:tcW w:w="1872" w:type="dxa"/>
          </w:tcPr>
          <w:p w14:paraId="05E36295" w14:textId="77777777" w:rsidR="004D598F" w:rsidRPr="00D658EA" w:rsidRDefault="0010250D" w:rsidP="004D598F">
            <w:pPr>
              <w:spacing w:after="0"/>
              <w:ind w:right="-72" w:firstLine="14"/>
            </w:pPr>
            <w:r w:rsidRPr="00D658EA">
              <w:t xml:space="preserve"> GCC </w:t>
            </w:r>
            <w:r w:rsidR="004D598F" w:rsidRPr="00D658EA">
              <w:t xml:space="preserve"> 30</w:t>
            </w:r>
          </w:p>
        </w:tc>
        <w:tc>
          <w:tcPr>
            <w:tcW w:w="7236" w:type="dxa"/>
          </w:tcPr>
          <w:p w14:paraId="46596E06" w14:textId="00AAC8E5" w:rsidR="004D598F" w:rsidRPr="00D658EA" w:rsidRDefault="006056B8" w:rsidP="00A01121">
            <w:pPr>
              <w:rPr>
                <w:i/>
              </w:rPr>
            </w:pPr>
            <w:r>
              <w:rPr>
                <w:b/>
                <w:i/>
              </w:rPr>
              <w:t xml:space="preserve">There are no Special Conditions of Contract applicable to GCC Clause </w:t>
            </w:r>
            <w:r>
              <w:rPr>
                <w:b/>
                <w:i/>
                <w:spacing w:val="-4"/>
              </w:rPr>
              <w:t>30.</w:t>
            </w:r>
          </w:p>
        </w:tc>
      </w:tr>
    </w:tbl>
    <w:p w14:paraId="4F022397" w14:textId="77777777" w:rsidR="004D598F" w:rsidRPr="00D658EA" w:rsidRDefault="004D598F" w:rsidP="004D598F">
      <w:pPr>
        <w:pStyle w:val="Head71"/>
        <w:rPr>
          <w:rFonts w:ascii="Times New Roman" w:hAnsi="Times New Roman"/>
        </w:rPr>
      </w:pPr>
      <w:bookmarkStart w:id="668" w:name="_Toc521497325"/>
      <w:bookmarkStart w:id="669" w:name="_Toc252363639"/>
      <w:bookmarkStart w:id="670" w:name="_Toc454979673"/>
      <w:r w:rsidRPr="00D658EA">
        <w:rPr>
          <w:rFonts w:ascii="Times New Roman" w:hAnsi="Times New Roman"/>
        </w:rPr>
        <w:t>G.  Risk Distribution</w:t>
      </w:r>
      <w:bookmarkEnd w:id="668"/>
      <w:bookmarkEnd w:id="669"/>
      <w:bookmarkEnd w:id="670"/>
    </w:p>
    <w:p w14:paraId="201C35E5" w14:textId="77777777" w:rsidR="004D598F" w:rsidRPr="00D658EA" w:rsidRDefault="004D598F" w:rsidP="002A09B2">
      <w:pPr>
        <w:pStyle w:val="Head72"/>
        <w:numPr>
          <w:ilvl w:val="0"/>
          <w:numId w:val="59"/>
        </w:numPr>
        <w:rPr>
          <w:lang w:val="fr-FR"/>
        </w:rPr>
      </w:pPr>
      <w:bookmarkStart w:id="671" w:name="_Toc521497329"/>
      <w:bookmarkStart w:id="672" w:name="_Toc252363643"/>
      <w:bookmarkStart w:id="673" w:name="_Toc454979674"/>
      <w:r w:rsidRPr="00D658EA">
        <w:t>Insurances</w:t>
      </w:r>
      <w:r w:rsidRPr="00D658EA">
        <w:rPr>
          <w:lang w:val="fr-FR"/>
        </w:rPr>
        <w:t xml:space="preserve"> (</w:t>
      </w:r>
      <w:r w:rsidR="0010250D" w:rsidRPr="00D658EA">
        <w:rPr>
          <w:lang w:val="fr-FR"/>
        </w:rPr>
        <w:t xml:space="preserve"> GCC </w:t>
      </w:r>
      <w:r w:rsidRPr="00D658EA">
        <w:rPr>
          <w:lang w:val="fr-FR"/>
        </w:rPr>
        <w:t xml:space="preserve"> Clause 37)</w:t>
      </w:r>
      <w:bookmarkEnd w:id="671"/>
      <w:bookmarkEnd w:id="672"/>
      <w:bookmarkEnd w:id="6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D658EA" w14:paraId="03F4CF83" w14:textId="77777777" w:rsidTr="004D598F">
        <w:tc>
          <w:tcPr>
            <w:tcW w:w="1872" w:type="dxa"/>
          </w:tcPr>
          <w:p w14:paraId="754C4417" w14:textId="77777777" w:rsidR="004D598F" w:rsidRPr="00D658EA" w:rsidRDefault="0010250D" w:rsidP="004D598F">
            <w:pPr>
              <w:spacing w:after="0"/>
              <w:ind w:right="-72" w:firstLine="14"/>
            </w:pPr>
            <w:r w:rsidRPr="00D658EA">
              <w:t xml:space="preserve"> GCC </w:t>
            </w:r>
            <w:r w:rsidR="004D598F" w:rsidRPr="00D658EA">
              <w:t xml:space="preserve"> 37.1 (c)</w:t>
            </w:r>
          </w:p>
        </w:tc>
        <w:tc>
          <w:tcPr>
            <w:tcW w:w="7236" w:type="dxa"/>
          </w:tcPr>
          <w:p w14:paraId="025F9E97" w14:textId="77777777" w:rsidR="009F3BB5" w:rsidRDefault="009F3BB5" w:rsidP="009F3BB5">
            <w:pPr>
              <w:pStyle w:val="TableParagraph"/>
              <w:ind w:right="88" w:hanging="9"/>
              <w:jc w:val="both"/>
              <w:rPr>
                <w:b/>
                <w:i/>
                <w:sz w:val="24"/>
              </w:rPr>
            </w:pPr>
            <w:r>
              <w:rPr>
                <w:sz w:val="24"/>
              </w:rPr>
              <w:t>The Supplier shall obtain Third-Party Liability Insurance in the amount of</w:t>
            </w:r>
            <w:r>
              <w:rPr>
                <w:spacing w:val="-15"/>
                <w:sz w:val="24"/>
              </w:rPr>
              <w:t xml:space="preserve"> </w:t>
            </w:r>
            <w:r>
              <w:rPr>
                <w:b/>
                <w:i/>
                <w:sz w:val="24"/>
              </w:rPr>
              <w:t>Hundred</w:t>
            </w:r>
            <w:r>
              <w:rPr>
                <w:b/>
                <w:i/>
                <w:spacing w:val="-15"/>
                <w:sz w:val="24"/>
              </w:rPr>
              <w:t xml:space="preserve"> </w:t>
            </w:r>
            <w:r>
              <w:rPr>
                <w:b/>
                <w:i/>
                <w:sz w:val="24"/>
              </w:rPr>
              <w:t>percent</w:t>
            </w:r>
            <w:r>
              <w:rPr>
                <w:b/>
                <w:i/>
                <w:spacing w:val="-15"/>
                <w:sz w:val="24"/>
              </w:rPr>
              <w:t xml:space="preserve"> </w:t>
            </w:r>
            <w:r>
              <w:rPr>
                <w:b/>
                <w:i/>
                <w:sz w:val="24"/>
              </w:rPr>
              <w:t>(100%)</w:t>
            </w:r>
            <w:r>
              <w:rPr>
                <w:b/>
                <w:i/>
                <w:spacing w:val="-15"/>
                <w:sz w:val="24"/>
              </w:rPr>
              <w:t xml:space="preserve"> </w:t>
            </w:r>
            <w:r>
              <w:rPr>
                <w:sz w:val="24"/>
              </w:rPr>
              <w:t>with</w:t>
            </w:r>
            <w:r>
              <w:rPr>
                <w:spacing w:val="-15"/>
                <w:sz w:val="24"/>
              </w:rPr>
              <w:t xml:space="preserve"> </w:t>
            </w:r>
            <w:r>
              <w:rPr>
                <w:sz w:val="24"/>
              </w:rPr>
              <w:t>deductible</w:t>
            </w:r>
            <w:r>
              <w:rPr>
                <w:spacing w:val="-15"/>
                <w:sz w:val="24"/>
              </w:rPr>
              <w:t xml:space="preserve"> </w:t>
            </w:r>
            <w:r>
              <w:rPr>
                <w:sz w:val="24"/>
              </w:rPr>
              <w:t>limits</w:t>
            </w:r>
            <w:r>
              <w:rPr>
                <w:spacing w:val="-15"/>
                <w:sz w:val="24"/>
              </w:rPr>
              <w:t xml:space="preserve"> </w:t>
            </w:r>
            <w:r>
              <w:rPr>
                <w:sz w:val="24"/>
              </w:rPr>
              <w:t>of</w:t>
            </w:r>
            <w:r>
              <w:rPr>
                <w:spacing w:val="-15"/>
                <w:sz w:val="24"/>
              </w:rPr>
              <w:t xml:space="preserve"> </w:t>
            </w:r>
            <w:r>
              <w:rPr>
                <w:sz w:val="24"/>
              </w:rPr>
              <w:t>no</w:t>
            </w:r>
            <w:r>
              <w:rPr>
                <w:spacing w:val="-15"/>
                <w:sz w:val="24"/>
              </w:rPr>
              <w:t xml:space="preserve"> </w:t>
            </w:r>
            <w:r>
              <w:rPr>
                <w:sz w:val="24"/>
              </w:rPr>
              <w:t>more</w:t>
            </w:r>
            <w:r>
              <w:rPr>
                <w:spacing w:val="-15"/>
                <w:sz w:val="24"/>
              </w:rPr>
              <w:t xml:space="preserve"> </w:t>
            </w:r>
            <w:r>
              <w:rPr>
                <w:sz w:val="24"/>
              </w:rPr>
              <w:t xml:space="preserve">than </w:t>
            </w:r>
            <w:r>
              <w:rPr>
                <w:b/>
                <w:i/>
                <w:sz w:val="24"/>
              </w:rPr>
              <w:t>two percent (2%)</w:t>
            </w:r>
            <w:r>
              <w:rPr>
                <w:i/>
                <w:sz w:val="24"/>
              </w:rPr>
              <w:t xml:space="preserve">. </w:t>
            </w:r>
            <w:r>
              <w:rPr>
                <w:sz w:val="24"/>
              </w:rPr>
              <w:t xml:space="preserve">The insured Parties shall be </w:t>
            </w:r>
            <w:r>
              <w:rPr>
                <w:b/>
                <w:i/>
                <w:sz w:val="24"/>
              </w:rPr>
              <w:t>Purchaser and Supplier</w:t>
            </w:r>
            <w:r>
              <w:rPr>
                <w:i/>
                <w:sz w:val="24"/>
              </w:rPr>
              <w:t>.</w:t>
            </w:r>
            <w:r>
              <w:rPr>
                <w:i/>
                <w:spacing w:val="75"/>
                <w:w w:val="150"/>
                <w:sz w:val="24"/>
              </w:rPr>
              <w:t xml:space="preserve"> </w:t>
            </w:r>
            <w:r>
              <w:rPr>
                <w:sz w:val="24"/>
              </w:rPr>
              <w:t>The</w:t>
            </w:r>
            <w:r>
              <w:rPr>
                <w:spacing w:val="18"/>
                <w:sz w:val="24"/>
              </w:rPr>
              <w:t xml:space="preserve"> </w:t>
            </w:r>
            <w:r>
              <w:rPr>
                <w:sz w:val="24"/>
              </w:rPr>
              <w:t>Insurance</w:t>
            </w:r>
            <w:r>
              <w:rPr>
                <w:spacing w:val="24"/>
                <w:sz w:val="24"/>
              </w:rPr>
              <w:t xml:space="preserve"> </w:t>
            </w:r>
            <w:r>
              <w:rPr>
                <w:sz w:val="24"/>
              </w:rPr>
              <w:t>shall</w:t>
            </w:r>
            <w:r>
              <w:rPr>
                <w:spacing w:val="24"/>
                <w:sz w:val="24"/>
              </w:rPr>
              <w:t xml:space="preserve"> </w:t>
            </w:r>
            <w:r>
              <w:rPr>
                <w:sz w:val="24"/>
              </w:rPr>
              <w:t>cover</w:t>
            </w:r>
            <w:r>
              <w:rPr>
                <w:spacing w:val="22"/>
                <w:sz w:val="24"/>
              </w:rPr>
              <w:t xml:space="preserve"> </w:t>
            </w:r>
            <w:r>
              <w:rPr>
                <w:sz w:val="24"/>
              </w:rPr>
              <w:t>the</w:t>
            </w:r>
            <w:r>
              <w:rPr>
                <w:spacing w:val="23"/>
                <w:sz w:val="24"/>
              </w:rPr>
              <w:t xml:space="preserve"> </w:t>
            </w:r>
            <w:r>
              <w:rPr>
                <w:sz w:val="24"/>
              </w:rPr>
              <w:t>period</w:t>
            </w:r>
            <w:r>
              <w:rPr>
                <w:spacing w:val="20"/>
                <w:sz w:val="24"/>
              </w:rPr>
              <w:t xml:space="preserve"> </w:t>
            </w:r>
            <w:r>
              <w:rPr>
                <w:sz w:val="24"/>
              </w:rPr>
              <w:t>from</w:t>
            </w:r>
            <w:r>
              <w:rPr>
                <w:spacing w:val="31"/>
                <w:sz w:val="24"/>
              </w:rPr>
              <w:t xml:space="preserve"> </w:t>
            </w:r>
            <w:r>
              <w:rPr>
                <w:b/>
                <w:i/>
                <w:spacing w:val="-2"/>
                <w:sz w:val="24"/>
              </w:rPr>
              <w:t>beginning</w:t>
            </w:r>
          </w:p>
          <w:p w14:paraId="09DD2583" w14:textId="0D0BA5E1" w:rsidR="004D598F" w:rsidRPr="00D658EA" w:rsidRDefault="009F3BB5" w:rsidP="009F3BB5">
            <w:pPr>
              <w:spacing w:after="240"/>
              <w:ind w:hanging="9"/>
            </w:pPr>
            <w:r>
              <w:rPr>
                <w:b/>
                <w:i/>
              </w:rPr>
              <w:t>date,</w:t>
            </w:r>
            <w:r>
              <w:rPr>
                <w:b/>
                <w:i/>
                <w:spacing w:val="65"/>
                <w:w w:val="150"/>
              </w:rPr>
              <w:t xml:space="preserve"> </w:t>
            </w:r>
            <w:r>
              <w:rPr>
                <w:b/>
                <w:i/>
              </w:rPr>
              <w:t>relative</w:t>
            </w:r>
            <w:r>
              <w:rPr>
                <w:b/>
                <w:i/>
                <w:spacing w:val="65"/>
                <w:w w:val="150"/>
              </w:rPr>
              <w:t xml:space="preserve"> </w:t>
            </w:r>
            <w:r>
              <w:rPr>
                <w:b/>
                <w:i/>
              </w:rPr>
              <w:t>to</w:t>
            </w:r>
            <w:r>
              <w:rPr>
                <w:b/>
                <w:i/>
                <w:spacing w:val="67"/>
                <w:w w:val="150"/>
              </w:rPr>
              <w:t xml:space="preserve"> </w:t>
            </w:r>
            <w:r>
              <w:rPr>
                <w:b/>
                <w:i/>
              </w:rPr>
              <w:t>the</w:t>
            </w:r>
            <w:r>
              <w:rPr>
                <w:b/>
                <w:i/>
                <w:spacing w:val="66"/>
                <w:w w:val="150"/>
              </w:rPr>
              <w:t xml:space="preserve"> </w:t>
            </w:r>
            <w:r>
              <w:rPr>
                <w:b/>
                <w:i/>
              </w:rPr>
              <w:t>Effective</w:t>
            </w:r>
            <w:r>
              <w:rPr>
                <w:b/>
                <w:i/>
                <w:spacing w:val="66"/>
                <w:w w:val="150"/>
              </w:rPr>
              <w:t xml:space="preserve"> </w:t>
            </w:r>
            <w:r>
              <w:rPr>
                <w:b/>
                <w:i/>
              </w:rPr>
              <w:t>Date</w:t>
            </w:r>
            <w:r>
              <w:rPr>
                <w:b/>
                <w:i/>
                <w:spacing w:val="66"/>
                <w:w w:val="150"/>
              </w:rPr>
              <w:t xml:space="preserve"> </w:t>
            </w:r>
            <w:r>
              <w:rPr>
                <w:b/>
                <w:i/>
              </w:rPr>
              <w:t>of</w:t>
            </w:r>
            <w:r>
              <w:rPr>
                <w:b/>
                <w:i/>
                <w:spacing w:val="68"/>
                <w:w w:val="150"/>
              </w:rPr>
              <w:t xml:space="preserve"> </w:t>
            </w:r>
            <w:r>
              <w:rPr>
                <w:b/>
                <w:i/>
              </w:rPr>
              <w:t>the</w:t>
            </w:r>
            <w:r>
              <w:rPr>
                <w:b/>
                <w:i/>
                <w:spacing w:val="67"/>
                <w:w w:val="150"/>
              </w:rPr>
              <w:t xml:space="preserve"> </w:t>
            </w:r>
            <w:r>
              <w:rPr>
                <w:b/>
                <w:i/>
              </w:rPr>
              <w:t>Contract</w:t>
            </w:r>
            <w:r>
              <w:rPr>
                <w:b/>
                <w:i/>
                <w:spacing w:val="68"/>
                <w:w w:val="150"/>
              </w:rPr>
              <w:t xml:space="preserve"> </w:t>
            </w:r>
            <w:r>
              <w:rPr>
                <w:b/>
                <w:spacing w:val="-2"/>
              </w:rPr>
              <w:t>until</w:t>
            </w:r>
            <w:r>
              <w:rPr>
                <w:b/>
                <w:i/>
              </w:rPr>
              <w:t xml:space="preserve"> expiration date, relative to the Effective Date of the Contract or its completion</w:t>
            </w:r>
            <w:r>
              <w:rPr>
                <w:i/>
              </w:rPr>
              <w:t>.</w:t>
            </w:r>
          </w:p>
        </w:tc>
      </w:tr>
      <w:tr w:rsidR="004D598F" w:rsidRPr="00D658EA" w14:paraId="5ABBC7CA" w14:textId="77777777" w:rsidTr="004D598F">
        <w:tc>
          <w:tcPr>
            <w:tcW w:w="1872" w:type="dxa"/>
          </w:tcPr>
          <w:p w14:paraId="61C97B8D" w14:textId="77777777" w:rsidR="004D598F" w:rsidRPr="00D658EA" w:rsidRDefault="00EC14EA" w:rsidP="004D598F">
            <w:pPr>
              <w:spacing w:after="0"/>
              <w:ind w:right="-72" w:firstLine="14"/>
            </w:pPr>
            <w:r w:rsidRPr="00D658EA">
              <w:t>GC</w:t>
            </w:r>
            <w:r w:rsidR="004D598F" w:rsidRPr="00D658EA">
              <w:t xml:space="preserve"> 37.1 (e)</w:t>
            </w:r>
          </w:p>
        </w:tc>
        <w:tc>
          <w:tcPr>
            <w:tcW w:w="7236" w:type="dxa"/>
          </w:tcPr>
          <w:p w14:paraId="348477DB" w14:textId="77777777" w:rsidR="009F3BB5" w:rsidRDefault="009F3BB5" w:rsidP="009F3BB5">
            <w:pPr>
              <w:pStyle w:val="TableParagraph"/>
              <w:spacing w:line="242" w:lineRule="auto"/>
              <w:ind w:left="842" w:right="93" w:hanging="720"/>
              <w:jc w:val="both"/>
              <w:rPr>
                <w:sz w:val="24"/>
              </w:rPr>
            </w:pPr>
            <w:r>
              <w:rPr>
                <w:sz w:val="24"/>
              </w:rPr>
              <w:t>The Supplier shall obtain Worker’s Compensation Insurance in accordance</w:t>
            </w:r>
            <w:r>
              <w:rPr>
                <w:spacing w:val="-13"/>
                <w:sz w:val="24"/>
              </w:rPr>
              <w:t xml:space="preserve"> </w:t>
            </w:r>
            <w:r>
              <w:rPr>
                <w:sz w:val="24"/>
              </w:rPr>
              <w:t>with</w:t>
            </w:r>
            <w:r>
              <w:rPr>
                <w:spacing w:val="-12"/>
                <w:sz w:val="24"/>
              </w:rPr>
              <w:t xml:space="preserve"> </w:t>
            </w:r>
            <w:r>
              <w:rPr>
                <w:sz w:val="24"/>
              </w:rPr>
              <w:t>the</w:t>
            </w:r>
            <w:r>
              <w:rPr>
                <w:spacing w:val="-13"/>
                <w:sz w:val="24"/>
              </w:rPr>
              <w:t xml:space="preserve"> </w:t>
            </w:r>
            <w:r>
              <w:rPr>
                <w:sz w:val="24"/>
              </w:rPr>
              <w:t>statutory</w:t>
            </w:r>
            <w:r>
              <w:rPr>
                <w:spacing w:val="-13"/>
                <w:sz w:val="24"/>
              </w:rPr>
              <w:t xml:space="preserve"> </w:t>
            </w:r>
            <w:r>
              <w:rPr>
                <w:sz w:val="24"/>
              </w:rPr>
              <w:t>requirements</w:t>
            </w:r>
            <w:r>
              <w:rPr>
                <w:spacing w:val="-14"/>
                <w:sz w:val="24"/>
              </w:rPr>
              <w:t xml:space="preserve"> </w:t>
            </w:r>
            <w:r>
              <w:rPr>
                <w:sz w:val="24"/>
              </w:rPr>
              <w:t>of</w:t>
            </w:r>
            <w:r>
              <w:rPr>
                <w:spacing w:val="-11"/>
                <w:sz w:val="24"/>
              </w:rPr>
              <w:t xml:space="preserve"> </w:t>
            </w:r>
            <w:r>
              <w:rPr>
                <w:sz w:val="24"/>
              </w:rPr>
              <w:t>Islamic</w:t>
            </w:r>
            <w:r>
              <w:rPr>
                <w:spacing w:val="-13"/>
                <w:sz w:val="24"/>
              </w:rPr>
              <w:t xml:space="preserve"> </w:t>
            </w:r>
            <w:r>
              <w:rPr>
                <w:sz w:val="24"/>
              </w:rPr>
              <w:t>Republic</w:t>
            </w:r>
            <w:r>
              <w:rPr>
                <w:spacing w:val="-13"/>
                <w:sz w:val="24"/>
              </w:rPr>
              <w:t xml:space="preserve"> </w:t>
            </w:r>
            <w:r>
              <w:rPr>
                <w:sz w:val="24"/>
              </w:rPr>
              <w:t>of Pakistan.</w:t>
            </w:r>
            <w:r>
              <w:rPr>
                <w:spacing w:val="-15"/>
                <w:sz w:val="24"/>
              </w:rPr>
              <w:t xml:space="preserve"> </w:t>
            </w:r>
            <w:r>
              <w:rPr>
                <w:sz w:val="24"/>
              </w:rPr>
              <w:t>The</w:t>
            </w:r>
            <w:r>
              <w:rPr>
                <w:spacing w:val="-15"/>
                <w:sz w:val="24"/>
              </w:rPr>
              <w:t xml:space="preserve"> </w:t>
            </w:r>
            <w:r>
              <w:rPr>
                <w:sz w:val="24"/>
              </w:rPr>
              <w:t>Insurance</w:t>
            </w:r>
            <w:r>
              <w:rPr>
                <w:spacing w:val="-15"/>
                <w:sz w:val="24"/>
              </w:rPr>
              <w:t xml:space="preserve"> </w:t>
            </w:r>
            <w:r>
              <w:rPr>
                <w:sz w:val="24"/>
              </w:rPr>
              <w:t>shall</w:t>
            </w:r>
            <w:r>
              <w:rPr>
                <w:spacing w:val="-15"/>
                <w:sz w:val="24"/>
              </w:rPr>
              <w:t xml:space="preserve"> </w:t>
            </w:r>
            <w:r>
              <w:rPr>
                <w:sz w:val="24"/>
              </w:rPr>
              <w:t>cover</w:t>
            </w:r>
            <w:r>
              <w:rPr>
                <w:spacing w:val="-15"/>
                <w:sz w:val="24"/>
              </w:rPr>
              <w:t xml:space="preserve"> </w:t>
            </w:r>
            <w:r>
              <w:rPr>
                <w:sz w:val="24"/>
              </w:rPr>
              <w:t>the</w:t>
            </w:r>
            <w:r>
              <w:rPr>
                <w:spacing w:val="-15"/>
                <w:sz w:val="24"/>
              </w:rPr>
              <w:t xml:space="preserve"> </w:t>
            </w:r>
            <w:r>
              <w:rPr>
                <w:sz w:val="24"/>
              </w:rPr>
              <w:t>period</w:t>
            </w:r>
            <w:r>
              <w:rPr>
                <w:spacing w:val="-15"/>
                <w:sz w:val="24"/>
              </w:rPr>
              <w:t xml:space="preserve"> </w:t>
            </w:r>
            <w:r>
              <w:rPr>
                <w:sz w:val="24"/>
              </w:rPr>
              <w:t>from</w:t>
            </w:r>
            <w:r>
              <w:rPr>
                <w:spacing w:val="-15"/>
                <w:sz w:val="24"/>
              </w:rPr>
              <w:t xml:space="preserve"> </w:t>
            </w:r>
            <w:r>
              <w:rPr>
                <w:sz w:val="24"/>
              </w:rPr>
              <w:t>Effective</w:t>
            </w:r>
            <w:r>
              <w:rPr>
                <w:spacing w:val="-15"/>
                <w:sz w:val="24"/>
              </w:rPr>
              <w:t xml:space="preserve"> </w:t>
            </w:r>
            <w:r>
              <w:rPr>
                <w:sz w:val="24"/>
              </w:rPr>
              <w:lastRenderedPageBreak/>
              <w:t>Date of the Contract until Contract completion.</w:t>
            </w:r>
          </w:p>
          <w:p w14:paraId="695AC81C" w14:textId="58F6DEE7" w:rsidR="004D598F" w:rsidRPr="00D658EA" w:rsidRDefault="009F3BB5" w:rsidP="009F3BB5">
            <w:pPr>
              <w:spacing w:after="240"/>
              <w:ind w:left="734" w:hanging="720"/>
            </w:pPr>
            <w:r>
              <w:t>The Supplier shall obtain Purchaser’s Liability Insurance in accordance with the statutory requirements of Islamic Republic of Pakistan. The Insurance shall cover the period from Effective Date of the Contract until Contract completion.</w:t>
            </w:r>
          </w:p>
        </w:tc>
      </w:tr>
    </w:tbl>
    <w:p w14:paraId="70EC869E" w14:textId="77777777" w:rsidR="004D598F" w:rsidRPr="00D658EA" w:rsidRDefault="004D598F" w:rsidP="004D598F">
      <w:pPr>
        <w:pStyle w:val="Head71"/>
        <w:rPr>
          <w:rFonts w:ascii="Times New Roman" w:hAnsi="Times New Roman"/>
        </w:rPr>
      </w:pPr>
      <w:bookmarkStart w:id="674" w:name="_Toc521497331"/>
      <w:bookmarkStart w:id="675" w:name="_Toc252363645"/>
      <w:bookmarkStart w:id="676" w:name="_Toc454979675"/>
      <w:r w:rsidRPr="00D658EA">
        <w:rPr>
          <w:rFonts w:ascii="Times New Roman" w:hAnsi="Times New Roman"/>
        </w:rPr>
        <w:lastRenderedPageBreak/>
        <w:t>H.  Change in Contract Elements</w:t>
      </w:r>
      <w:bookmarkEnd w:id="674"/>
      <w:bookmarkEnd w:id="675"/>
      <w:bookmarkEnd w:id="676"/>
    </w:p>
    <w:p w14:paraId="3CF54D5D" w14:textId="77777777" w:rsidR="004D598F" w:rsidRPr="00D658EA" w:rsidRDefault="004D598F" w:rsidP="002A09B2">
      <w:pPr>
        <w:pStyle w:val="Head72"/>
        <w:numPr>
          <w:ilvl w:val="0"/>
          <w:numId w:val="59"/>
        </w:numPr>
      </w:pPr>
      <w:bookmarkStart w:id="677" w:name="_Toc521497332"/>
      <w:bookmarkStart w:id="678" w:name="_Toc252363646"/>
      <w:bookmarkStart w:id="679" w:name="_Toc454979676"/>
      <w:r w:rsidRPr="00D658EA">
        <w:t>Changes to the System (</w:t>
      </w:r>
      <w:r w:rsidR="0010250D" w:rsidRPr="00D658EA">
        <w:t xml:space="preserve"> GCC </w:t>
      </w:r>
      <w:r w:rsidRPr="00D658EA">
        <w:t xml:space="preserve"> Clause 39)</w:t>
      </w:r>
      <w:bookmarkEnd w:id="677"/>
      <w:bookmarkEnd w:id="678"/>
      <w:bookmarkEnd w:id="67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D658EA" w14:paraId="64AB8584" w14:textId="77777777" w:rsidTr="009A576D">
        <w:trPr>
          <w:trHeight w:val="963"/>
        </w:trPr>
        <w:tc>
          <w:tcPr>
            <w:tcW w:w="1872" w:type="dxa"/>
          </w:tcPr>
          <w:p w14:paraId="29A5CD44" w14:textId="77777777" w:rsidR="006A1B6A" w:rsidRPr="00D658EA" w:rsidRDefault="0010250D" w:rsidP="004D598F">
            <w:pPr>
              <w:spacing w:after="0"/>
              <w:ind w:right="-72" w:firstLine="14"/>
            </w:pPr>
            <w:r w:rsidRPr="00D658EA">
              <w:t xml:space="preserve"> GCC </w:t>
            </w:r>
            <w:r w:rsidR="006A1B6A" w:rsidRPr="00D658EA">
              <w:t xml:space="preserve"> 39.4</w:t>
            </w:r>
          </w:p>
        </w:tc>
        <w:tc>
          <w:tcPr>
            <w:tcW w:w="7236" w:type="dxa"/>
          </w:tcPr>
          <w:p w14:paraId="3ADC7C88" w14:textId="77777777" w:rsidR="009A576D" w:rsidRDefault="009A576D" w:rsidP="009A576D">
            <w:pPr>
              <w:pStyle w:val="TableParagraph"/>
              <w:spacing w:before="121"/>
              <w:ind w:left="107"/>
              <w:rPr>
                <w:b/>
                <w:sz w:val="24"/>
              </w:rPr>
            </w:pPr>
            <w:r>
              <w:rPr>
                <w:b/>
                <w:sz w:val="24"/>
              </w:rPr>
              <w:t>Value</w:t>
            </w:r>
            <w:r>
              <w:rPr>
                <w:b/>
                <w:spacing w:val="1"/>
                <w:sz w:val="24"/>
              </w:rPr>
              <w:t xml:space="preserve"> </w:t>
            </w:r>
            <w:r>
              <w:rPr>
                <w:b/>
                <w:spacing w:val="-2"/>
                <w:sz w:val="24"/>
              </w:rPr>
              <w:t>Engineering</w:t>
            </w:r>
          </w:p>
          <w:p w14:paraId="6A1938F9" w14:textId="37A243B9" w:rsidR="006A1B6A" w:rsidRPr="00D658EA" w:rsidRDefault="009A576D" w:rsidP="009A576D">
            <w:pPr>
              <w:rPr>
                <w:rStyle w:val="preparersnote"/>
                <w:b w:val="0"/>
              </w:rPr>
            </w:pPr>
            <w:r>
              <w:t>The</w:t>
            </w:r>
            <w:r>
              <w:rPr>
                <w:spacing w:val="-4"/>
              </w:rPr>
              <w:t xml:space="preserve"> </w:t>
            </w:r>
            <w:r>
              <w:t>Purchaser</w:t>
            </w:r>
            <w:r>
              <w:rPr>
                <w:spacing w:val="3"/>
              </w:rPr>
              <w:t xml:space="preserve"> </w:t>
            </w:r>
            <w:r>
              <w:rPr>
                <w:b/>
                <w:i/>
              </w:rPr>
              <w:t>will</w:t>
            </w:r>
            <w:r>
              <w:rPr>
                <w:b/>
                <w:i/>
                <w:spacing w:val="-5"/>
              </w:rPr>
              <w:t xml:space="preserve"> </w:t>
            </w:r>
            <w:r>
              <w:rPr>
                <w:b/>
                <w:i/>
              </w:rPr>
              <w:t>not</w:t>
            </w:r>
            <w:r>
              <w:rPr>
                <w:b/>
                <w:i/>
                <w:spacing w:val="2"/>
              </w:rPr>
              <w:t xml:space="preserve"> </w:t>
            </w:r>
            <w:r>
              <w:t>consider</w:t>
            </w:r>
            <w:r>
              <w:rPr>
                <w:spacing w:val="-4"/>
              </w:rPr>
              <w:t xml:space="preserve"> </w:t>
            </w:r>
            <w:r>
              <w:t>a</w:t>
            </w:r>
            <w:r>
              <w:rPr>
                <w:spacing w:val="-1"/>
              </w:rPr>
              <w:t xml:space="preserve"> </w:t>
            </w:r>
            <w:r>
              <w:t>Value</w:t>
            </w:r>
            <w:r>
              <w:rPr>
                <w:spacing w:val="-5"/>
              </w:rPr>
              <w:t xml:space="preserve"> </w:t>
            </w:r>
            <w:r>
              <w:t xml:space="preserve">Engineering </w:t>
            </w:r>
            <w:r>
              <w:rPr>
                <w:spacing w:val="-2"/>
              </w:rPr>
              <w:t>Proposal.</w:t>
            </w:r>
          </w:p>
        </w:tc>
      </w:tr>
    </w:tbl>
    <w:p w14:paraId="232E09B9" w14:textId="77777777" w:rsidR="004D598F" w:rsidRPr="00D658EA" w:rsidRDefault="004D598F" w:rsidP="004D598F"/>
    <w:p w14:paraId="3837BFD8" w14:textId="77777777" w:rsidR="00893448" w:rsidRPr="00D658EA" w:rsidRDefault="00893448" w:rsidP="00893448">
      <w:pPr>
        <w:pStyle w:val="Head71"/>
        <w:rPr>
          <w:rFonts w:ascii="Times New Roman" w:hAnsi="Times New Roman"/>
        </w:rPr>
      </w:pPr>
      <w:bookmarkStart w:id="680" w:name="_Toc277233789"/>
      <w:bookmarkStart w:id="681" w:name="_Toc454979677"/>
      <w:r w:rsidRPr="00D658EA">
        <w:rPr>
          <w:rFonts w:ascii="Times New Roman" w:hAnsi="Times New Roman"/>
        </w:rPr>
        <w:t>I.  Settlement of Disputes</w:t>
      </w:r>
      <w:bookmarkEnd w:id="680"/>
      <w:bookmarkEnd w:id="681"/>
    </w:p>
    <w:p w14:paraId="4DC79FCE" w14:textId="77777777" w:rsidR="00893448" w:rsidRPr="00D658EA" w:rsidRDefault="00893448" w:rsidP="002A09B2">
      <w:pPr>
        <w:pStyle w:val="Head72"/>
        <w:numPr>
          <w:ilvl w:val="0"/>
          <w:numId w:val="59"/>
        </w:numPr>
      </w:pPr>
      <w:bookmarkStart w:id="682" w:name="_Toc277233790"/>
      <w:bookmarkStart w:id="683" w:name="_Toc454979678"/>
      <w:r w:rsidRPr="00D658EA">
        <w:t>Settlement of Disputes (GCC Clause 43)</w:t>
      </w:r>
      <w:bookmarkEnd w:id="682"/>
      <w:bookmarkEnd w:id="68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D658EA" w14:paraId="4868C862" w14:textId="77777777" w:rsidTr="00721F97">
        <w:tc>
          <w:tcPr>
            <w:tcW w:w="1872" w:type="dxa"/>
          </w:tcPr>
          <w:p w14:paraId="7E4A6F9C" w14:textId="77777777" w:rsidR="00893448" w:rsidRPr="00D658EA" w:rsidRDefault="00893448" w:rsidP="00721F97">
            <w:pPr>
              <w:spacing w:after="0"/>
              <w:ind w:right="-72" w:firstLine="14"/>
            </w:pPr>
            <w:r w:rsidRPr="00D658EA">
              <w:t>GCC 43.1.4</w:t>
            </w:r>
          </w:p>
        </w:tc>
        <w:tc>
          <w:tcPr>
            <w:tcW w:w="7236" w:type="dxa"/>
          </w:tcPr>
          <w:p w14:paraId="08A8A258" w14:textId="306B9975" w:rsidR="00893448" w:rsidRPr="00D658EA" w:rsidRDefault="00D63896" w:rsidP="00721F97">
            <w:pPr>
              <w:spacing w:after="240"/>
              <w:ind w:left="734" w:right="-72" w:hanging="734"/>
            </w:pPr>
            <w:r>
              <w:t xml:space="preserve">The Appointing Authority for the Adjudicator is: </w:t>
            </w:r>
            <w:r>
              <w:rPr>
                <w:b/>
                <w:i/>
              </w:rPr>
              <w:t>Mutually Agreed International Technical Organization in the Information Technology Sector or Punjab Public Procurement Regulatory Authority</w:t>
            </w:r>
          </w:p>
        </w:tc>
      </w:tr>
      <w:tr w:rsidR="00893448" w:rsidRPr="00D658EA" w14:paraId="3F9F58E5" w14:textId="77777777" w:rsidTr="00D63896">
        <w:trPr>
          <w:trHeight w:val="3642"/>
        </w:trPr>
        <w:tc>
          <w:tcPr>
            <w:tcW w:w="1872" w:type="dxa"/>
          </w:tcPr>
          <w:p w14:paraId="76DC3D34" w14:textId="77777777" w:rsidR="00893448" w:rsidRPr="00D658EA" w:rsidRDefault="00893448" w:rsidP="00721F97">
            <w:pPr>
              <w:spacing w:after="0"/>
              <w:ind w:right="-72" w:firstLine="14"/>
            </w:pPr>
            <w:r w:rsidRPr="00D658EA">
              <w:t>GCC 43.2.3</w:t>
            </w:r>
          </w:p>
        </w:tc>
        <w:tc>
          <w:tcPr>
            <w:tcW w:w="7236" w:type="dxa"/>
          </w:tcPr>
          <w:p w14:paraId="7E0E10A4" w14:textId="63B8876F" w:rsidR="00D63896" w:rsidRPr="00D658EA" w:rsidRDefault="00D63896" w:rsidP="00D63896">
            <w:pPr>
              <w:spacing w:after="160"/>
              <w:ind w:left="734" w:right="-72" w:hanging="734"/>
            </w:pPr>
            <w:r w:rsidRPr="00D658EA">
              <w:t xml:space="preserve">If the Supplier is from outside the Purchaser’s Country arbitration proceedings shall be conducted in accordance with the rules of arbitration of </w:t>
            </w:r>
            <w:r w:rsidRPr="00D658EA">
              <w:rPr>
                <w:i/>
              </w:rPr>
              <w:t xml:space="preserve">[select one of the following: </w:t>
            </w:r>
            <w:r w:rsidRPr="00D658EA">
              <w:rPr>
                <w:b/>
                <w:i/>
              </w:rPr>
              <w:t xml:space="preserve">UNCITRAL </w:t>
            </w:r>
            <w:r w:rsidRPr="00D658EA">
              <w:rPr>
                <w:i/>
              </w:rPr>
              <w:t xml:space="preserve">/ </w:t>
            </w:r>
            <w:r w:rsidRPr="00D658EA">
              <w:rPr>
                <w:b/>
                <w:i/>
              </w:rPr>
              <w:t xml:space="preserve">the International Chamber of Commerce (ICC) </w:t>
            </w:r>
            <w:r w:rsidRPr="00D658EA">
              <w:rPr>
                <w:i/>
              </w:rPr>
              <w:t xml:space="preserve">/ </w:t>
            </w:r>
            <w:r w:rsidRPr="00D658EA">
              <w:rPr>
                <w:b/>
                <w:i/>
              </w:rPr>
              <w:t>the Arbitration Institute of the Stockholm Chamber of Commerce</w:t>
            </w:r>
            <w:r w:rsidRPr="00D658EA">
              <w:rPr>
                <w:i/>
              </w:rPr>
              <w:t xml:space="preserve"> / </w:t>
            </w:r>
            <w:r w:rsidRPr="00D658EA">
              <w:rPr>
                <w:b/>
                <w:i/>
              </w:rPr>
              <w:t>the London Court of International Arbitration</w:t>
            </w:r>
            <w:r w:rsidRPr="00D658EA">
              <w:rPr>
                <w:i/>
              </w:rPr>
              <w:t>].</w:t>
            </w:r>
            <w:r w:rsidRPr="00D658EA">
              <w:t xml:space="preserve">  These rules, in the version in force at the time of the request for arbitration, will be deemed to form part of this Contrac</w:t>
            </w:r>
            <w:r>
              <w:t>t.</w:t>
            </w:r>
          </w:p>
          <w:p w14:paraId="3F8A81B8" w14:textId="0008CDEB" w:rsidR="00893448" w:rsidRPr="00D658EA" w:rsidRDefault="00D63896" w:rsidP="00D63896">
            <w:pPr>
              <w:spacing w:after="160"/>
              <w:ind w:left="691" w:hanging="691"/>
            </w:pPr>
            <w:r w:rsidRPr="00D658EA">
              <w:t>If the Supplier is a national of the Purchaser’s Country, any dispute between the Purchaser and a Supplier arising in connection with the present Contract shall be referred to arbitration in accordance with the l</w:t>
            </w:r>
            <w:r>
              <w:t>aws of the Purchaser’s country.</w:t>
            </w:r>
          </w:p>
        </w:tc>
      </w:tr>
    </w:tbl>
    <w:p w14:paraId="5F2215FE" w14:textId="77777777" w:rsidR="00893448" w:rsidRPr="00D658EA" w:rsidRDefault="00893448" w:rsidP="00893448"/>
    <w:p w14:paraId="39B29215" w14:textId="77777777" w:rsidR="00DE5F66" w:rsidRPr="00D658EA" w:rsidRDefault="00DE5F66">
      <w:pPr>
        <w:jc w:val="center"/>
        <w:rPr>
          <w:b/>
          <w:sz w:val="32"/>
          <w:szCs w:val="32"/>
        </w:rPr>
      </w:pPr>
    </w:p>
    <w:p w14:paraId="129AFD2F" w14:textId="77777777" w:rsidR="00C45A9D" w:rsidRPr="00D658EA" w:rsidRDefault="00C45A9D" w:rsidP="004D598F">
      <w:pPr>
        <w:jc w:val="center"/>
        <w:rPr>
          <w:b/>
          <w:sz w:val="32"/>
          <w:szCs w:val="32"/>
        </w:rPr>
        <w:sectPr w:rsidR="00C45A9D" w:rsidRPr="00D658EA" w:rsidSect="008C274B">
          <w:type w:val="oddPage"/>
          <w:pgSz w:w="12240" w:h="15840" w:code="1"/>
          <w:pgMar w:top="1440" w:right="1440" w:bottom="1440" w:left="1440" w:header="720" w:footer="720" w:gutter="0"/>
          <w:cols w:space="720"/>
          <w:docGrid w:linePitch="360"/>
        </w:sectPr>
      </w:pPr>
    </w:p>
    <w:p w14:paraId="5EEFA779" w14:textId="77777777" w:rsidR="00DE5F66" w:rsidRPr="00D658EA" w:rsidRDefault="00C45A9D">
      <w:pPr>
        <w:pStyle w:val="Head02"/>
        <w:rPr>
          <w:rFonts w:ascii="Times New Roman" w:hAnsi="Times New Roman"/>
        </w:rPr>
      </w:pPr>
      <w:bookmarkStart w:id="684" w:name="_Toc445567401"/>
      <w:bookmarkStart w:id="685" w:name="_Toc454907537"/>
      <w:bookmarkStart w:id="686" w:name="_Toc521497264"/>
      <w:bookmarkStart w:id="687" w:name="_Toc207770097"/>
      <w:r w:rsidRPr="00D658EA">
        <w:rPr>
          <w:rFonts w:ascii="Times New Roman" w:hAnsi="Times New Roman"/>
        </w:rPr>
        <w:lastRenderedPageBreak/>
        <w:t xml:space="preserve">Section </w:t>
      </w:r>
      <w:r w:rsidR="00940EB6" w:rsidRPr="00D658EA">
        <w:rPr>
          <w:rFonts w:ascii="Times New Roman" w:hAnsi="Times New Roman"/>
        </w:rPr>
        <w:t xml:space="preserve">X - </w:t>
      </w:r>
      <w:bookmarkEnd w:id="684"/>
      <w:r w:rsidR="00940EB6" w:rsidRPr="00D658EA">
        <w:rPr>
          <w:rFonts w:ascii="Times New Roman" w:hAnsi="Times New Roman"/>
        </w:rPr>
        <w:t>Contract Forms</w:t>
      </w:r>
      <w:bookmarkEnd w:id="685"/>
    </w:p>
    <w:p w14:paraId="2AF8BE07" w14:textId="77777777" w:rsidR="00C45A9D" w:rsidRPr="00D658EA" w:rsidRDefault="00C45A9D" w:rsidP="00C45A9D">
      <w:pPr>
        <w:pStyle w:val="explanatorynotes"/>
        <w:jc w:val="left"/>
        <w:rPr>
          <w:rFonts w:ascii="Times New Roman" w:hAnsi="Times New Roman"/>
        </w:rPr>
      </w:pPr>
    </w:p>
    <w:p w14:paraId="239EC9B1" w14:textId="77777777" w:rsidR="00C45A9D" w:rsidRPr="00D658EA" w:rsidRDefault="00C45A9D" w:rsidP="00C45A9D">
      <w:pPr>
        <w:pStyle w:val="Heading2"/>
        <w:rPr>
          <w:rFonts w:ascii="Times New Roman" w:hAnsi="Times New Roman"/>
        </w:rPr>
      </w:pPr>
      <w:bookmarkStart w:id="688" w:name="_Toc445567402"/>
      <w:r w:rsidRPr="00D658EA">
        <w:rPr>
          <w:rFonts w:ascii="Times New Roman" w:hAnsi="Times New Roman"/>
        </w:rPr>
        <w:t xml:space="preserve">Notes to the </w:t>
      </w:r>
      <w:r w:rsidR="006E0425" w:rsidRPr="00D658EA">
        <w:rPr>
          <w:rFonts w:ascii="Times New Roman" w:hAnsi="Times New Roman"/>
        </w:rPr>
        <w:t>Purchaser</w:t>
      </w:r>
      <w:r w:rsidRPr="00D658EA">
        <w:rPr>
          <w:rFonts w:ascii="Times New Roman" w:hAnsi="Times New Roman"/>
        </w:rPr>
        <w:t xml:space="preserve"> on preparing the </w:t>
      </w:r>
      <w:bookmarkEnd w:id="688"/>
      <w:r w:rsidR="00F91B13" w:rsidRPr="00D658EA">
        <w:rPr>
          <w:rFonts w:ascii="Times New Roman" w:hAnsi="Times New Roman"/>
        </w:rPr>
        <w:t>Contract Forms</w:t>
      </w:r>
    </w:p>
    <w:p w14:paraId="1DAC5927" w14:textId="77777777" w:rsidR="00C45A9D" w:rsidRPr="00D658EA" w:rsidRDefault="00C45A9D" w:rsidP="00C45A9D">
      <w:pPr>
        <w:pStyle w:val="explanatorynotes"/>
        <w:rPr>
          <w:rFonts w:ascii="Times New Roman" w:hAnsi="Times New Roman"/>
        </w:rPr>
      </w:pPr>
      <w:r w:rsidRPr="00D658EA">
        <w:rPr>
          <w:rFonts w:ascii="Times New Roman" w:hAnsi="Times New Roman"/>
        </w:rPr>
        <w:tab/>
        <w:t>Performance Security:  Pursuant to</w:t>
      </w:r>
      <w:r w:rsidR="00BB03E3" w:rsidRPr="00D658EA">
        <w:rPr>
          <w:rFonts w:ascii="Times New Roman" w:hAnsi="Times New Roman"/>
        </w:rPr>
        <w:t xml:space="preserve"> GCC </w:t>
      </w:r>
      <w:r w:rsidRPr="00D658EA">
        <w:rPr>
          <w:rFonts w:ascii="Times New Roman" w:hAnsi="Times New Roman"/>
        </w:rPr>
        <w:t>Clause 13.3, the successful Bidder is required to provide the Performance Security within twenty-eight (28) days of notification of Contract award.</w:t>
      </w:r>
    </w:p>
    <w:p w14:paraId="77E4FC70" w14:textId="77777777" w:rsidR="00C45A9D" w:rsidRPr="00D658EA" w:rsidRDefault="00C45A9D" w:rsidP="00C45A9D">
      <w:pPr>
        <w:pStyle w:val="explanatorynotes"/>
        <w:rPr>
          <w:rFonts w:ascii="Times New Roman" w:hAnsi="Times New Roman"/>
        </w:rPr>
      </w:pPr>
      <w:r w:rsidRPr="00D658EA">
        <w:rPr>
          <w:rFonts w:ascii="Times New Roman" w:hAnsi="Times New Roman"/>
        </w:rPr>
        <w:tab/>
        <w:t>Advance Payment Security:  Pursuant to</w:t>
      </w:r>
      <w:r w:rsidR="00BB03E3" w:rsidRPr="00D658EA">
        <w:rPr>
          <w:rFonts w:ascii="Times New Roman" w:hAnsi="Times New Roman"/>
        </w:rPr>
        <w:t xml:space="preserve"> </w:t>
      </w:r>
      <w:r w:rsidRPr="00D658EA">
        <w:rPr>
          <w:rFonts w:ascii="Times New Roman" w:hAnsi="Times New Roman"/>
        </w:rPr>
        <w:t xml:space="preserve">Clause 13.2, the successful Bidder is required to provide a bank guarantee securing the Advance Payment, if the </w:t>
      </w:r>
      <w:r w:rsidR="0010250D" w:rsidRPr="00D658EA">
        <w:rPr>
          <w:rFonts w:ascii="Times New Roman" w:hAnsi="Times New Roman"/>
        </w:rPr>
        <w:t>SCC</w:t>
      </w:r>
      <w:r w:rsidRPr="00D658EA">
        <w:rPr>
          <w:rFonts w:ascii="Times New Roman" w:hAnsi="Times New Roman"/>
        </w:rPr>
        <w:t xml:space="preserve"> related to </w:t>
      </w:r>
      <w:r w:rsidR="0010250D" w:rsidRPr="00D658EA">
        <w:rPr>
          <w:rFonts w:ascii="Times New Roman" w:hAnsi="Times New Roman"/>
        </w:rPr>
        <w:t xml:space="preserve"> GCC </w:t>
      </w:r>
      <w:r w:rsidRPr="00D658EA">
        <w:rPr>
          <w:rFonts w:ascii="Times New Roman" w:hAnsi="Times New Roman"/>
        </w:rPr>
        <w:t xml:space="preserve"> Clause 12.1 provides for an Advance Payment.</w:t>
      </w:r>
    </w:p>
    <w:p w14:paraId="26B55BA3" w14:textId="77777777" w:rsidR="00C45A9D" w:rsidRPr="00D658EA" w:rsidRDefault="00C45A9D" w:rsidP="00C45A9D">
      <w:pPr>
        <w:pStyle w:val="explanatorynotes"/>
        <w:rPr>
          <w:rFonts w:ascii="Times New Roman" w:hAnsi="Times New Roman"/>
        </w:rPr>
      </w:pPr>
      <w:r w:rsidRPr="00D658EA">
        <w:rPr>
          <w:rFonts w:ascii="Times New Roman" w:hAnsi="Times New Roman"/>
        </w:rPr>
        <w:tab/>
        <w:t xml:space="preserve">Installation and Operational Acceptance Certificates:  Recommended formats for these certificates are included in </w:t>
      </w:r>
      <w:r w:rsidR="00F91B13" w:rsidRPr="00D658EA">
        <w:rPr>
          <w:rFonts w:ascii="Times New Roman" w:hAnsi="Times New Roman"/>
        </w:rPr>
        <w:t>this SPD</w:t>
      </w:r>
      <w:r w:rsidRPr="00D658EA">
        <w:rPr>
          <w:rFonts w:ascii="Times New Roman" w:hAnsi="Times New Roman"/>
        </w:rPr>
        <w:t xml:space="preserve">.  Unless the </w:t>
      </w:r>
      <w:r w:rsidR="006E0425" w:rsidRPr="00D658EA">
        <w:rPr>
          <w:rFonts w:ascii="Times New Roman" w:hAnsi="Times New Roman"/>
        </w:rPr>
        <w:t>Purchaser</w:t>
      </w:r>
      <w:r w:rsidRPr="00D658EA">
        <w:rPr>
          <w:rFonts w:ascii="Times New Roman" w:hAnsi="Times New Roman"/>
        </w:rPr>
        <w:t xml:space="preserve"> has good reason to require procedures that differ from those recommended, or to require different wording in the certificates, the procedures and forms shall be included unchanged.  If the </w:t>
      </w:r>
      <w:r w:rsidR="006E0425" w:rsidRPr="00D658EA">
        <w:rPr>
          <w:rFonts w:ascii="Times New Roman" w:hAnsi="Times New Roman"/>
        </w:rPr>
        <w:t>Purchaser</w:t>
      </w:r>
      <w:r w:rsidRPr="00D658EA">
        <w:rPr>
          <w:rFonts w:ascii="Times New Roman" w:hAnsi="Times New Roman"/>
        </w:rPr>
        <w:t xml:space="preserve"> wishes to amend the recommended procedures and/or certificates, it may propose alternatives for the approval of the World Bank before release of the </w:t>
      </w:r>
      <w:r w:rsidR="00284AF9" w:rsidRPr="00D658EA">
        <w:rPr>
          <w:rFonts w:ascii="Times New Roman" w:hAnsi="Times New Roman"/>
        </w:rPr>
        <w:t>bidding document</w:t>
      </w:r>
      <w:r w:rsidRPr="00D658EA">
        <w:rPr>
          <w:rFonts w:ascii="Times New Roman" w:hAnsi="Times New Roman"/>
        </w:rPr>
        <w:t xml:space="preserve"> to potential Bidders.</w:t>
      </w:r>
    </w:p>
    <w:p w14:paraId="168934F0" w14:textId="77777777" w:rsidR="00C45A9D" w:rsidRPr="00D658EA" w:rsidRDefault="00C45A9D" w:rsidP="00C45A9D">
      <w:pPr>
        <w:pStyle w:val="explanatorynotes"/>
        <w:rPr>
          <w:rFonts w:ascii="Times New Roman" w:hAnsi="Times New Roman"/>
        </w:rPr>
      </w:pPr>
      <w:r w:rsidRPr="00D658EA">
        <w:rPr>
          <w:rFonts w:ascii="Times New Roman" w:hAnsi="Times New Roman"/>
        </w:rPr>
        <w:tab/>
        <w:t xml:space="preserve">Change Order Procedures and Forms:  Similar to the Installation and Operational Acceptance Certificates, the Change Estimate Proposal, Estimate Acceptance, Change Proposal, Change Order, and related Forms should be included in the </w:t>
      </w:r>
      <w:r w:rsidR="00284AF9" w:rsidRPr="00D658EA">
        <w:rPr>
          <w:rFonts w:ascii="Times New Roman" w:hAnsi="Times New Roman"/>
        </w:rPr>
        <w:t>bidding document</w:t>
      </w:r>
      <w:r w:rsidRPr="00D658EA">
        <w:rPr>
          <w:rFonts w:ascii="Times New Roman" w:hAnsi="Times New Roman"/>
        </w:rPr>
        <w:t xml:space="preserve"> unaltered.  If the </w:t>
      </w:r>
      <w:r w:rsidR="006E0425" w:rsidRPr="00D658EA">
        <w:rPr>
          <w:rFonts w:ascii="Times New Roman" w:hAnsi="Times New Roman"/>
        </w:rPr>
        <w:t>Purchaser</w:t>
      </w:r>
      <w:r w:rsidRPr="00D658EA">
        <w:rPr>
          <w:rFonts w:ascii="Times New Roman" w:hAnsi="Times New Roman"/>
        </w:rPr>
        <w:t xml:space="preserve"> wishes to amend the recommended procedures and/or certificates, it may propose alternatives for the approval of the World Bank before release of the </w:t>
      </w:r>
      <w:r w:rsidR="00284AF9" w:rsidRPr="00D658EA">
        <w:rPr>
          <w:rFonts w:ascii="Times New Roman" w:hAnsi="Times New Roman"/>
        </w:rPr>
        <w:t>bidding document</w:t>
      </w:r>
      <w:r w:rsidRPr="00D658EA">
        <w:rPr>
          <w:rFonts w:ascii="Times New Roman" w:hAnsi="Times New Roman"/>
        </w:rPr>
        <w:t>.</w:t>
      </w:r>
    </w:p>
    <w:p w14:paraId="28C0A1EC" w14:textId="77777777" w:rsidR="00C45A9D" w:rsidRPr="00D658EA" w:rsidRDefault="00C45A9D" w:rsidP="00C45A9D"/>
    <w:p w14:paraId="0110A032" w14:textId="77777777" w:rsidR="00C45A9D" w:rsidRPr="00D658EA" w:rsidRDefault="00C45A9D" w:rsidP="00C45A9D">
      <w:pPr>
        <w:pStyle w:val="Heading2"/>
        <w:rPr>
          <w:rFonts w:ascii="Times New Roman" w:hAnsi="Times New Roman"/>
        </w:rPr>
      </w:pPr>
      <w:bookmarkStart w:id="689" w:name="_Toc445567403"/>
      <w:r w:rsidRPr="00D658EA">
        <w:rPr>
          <w:rFonts w:ascii="Times New Roman" w:hAnsi="Times New Roman"/>
        </w:rPr>
        <w:t xml:space="preserve">Notes to Bidders on working with the Sample </w:t>
      </w:r>
      <w:r w:rsidR="0095096D" w:rsidRPr="00D658EA">
        <w:rPr>
          <w:rFonts w:ascii="Times New Roman" w:hAnsi="Times New Roman"/>
        </w:rPr>
        <w:t xml:space="preserve">Contractual </w:t>
      </w:r>
      <w:r w:rsidRPr="00D658EA">
        <w:rPr>
          <w:rFonts w:ascii="Times New Roman" w:hAnsi="Times New Roman"/>
        </w:rPr>
        <w:t>Forms</w:t>
      </w:r>
      <w:bookmarkEnd w:id="689"/>
    </w:p>
    <w:p w14:paraId="75DE603F" w14:textId="77777777" w:rsidR="00C45A9D" w:rsidRPr="00D658EA" w:rsidRDefault="00C45A9D" w:rsidP="00C45A9D">
      <w:r w:rsidRPr="00D658EA">
        <w:tab/>
        <w:t>The following forms are to be completed and submitted by the successful Bidder following notification of award: (i) Contract Agreement, with all Appendices; (ii) Performance Security; and (iii) Advance Payment Security.</w:t>
      </w:r>
    </w:p>
    <w:p w14:paraId="6F1F5908" w14:textId="77777777" w:rsidR="00C45A9D" w:rsidRPr="00D658EA" w:rsidRDefault="00C45A9D" w:rsidP="00C45A9D">
      <w:pPr>
        <w:ind w:left="1440" w:hanging="720"/>
      </w:pPr>
      <w:r w:rsidRPr="00D658EA">
        <w:t>•</w:t>
      </w:r>
      <w:r w:rsidRPr="00D658EA">
        <w:tab/>
        <w:t>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14:paraId="20A76EEF" w14:textId="77777777" w:rsidR="00C45A9D" w:rsidRPr="00D658EA" w:rsidRDefault="00C45A9D" w:rsidP="00C45A9D">
      <w:pPr>
        <w:ind w:left="1440" w:hanging="720"/>
      </w:pPr>
      <w:r w:rsidRPr="00D658EA">
        <w:t>•</w:t>
      </w:r>
      <w:r w:rsidRPr="00D658EA">
        <w:tab/>
        <w:t>Performance Security:  Pursuant to</w:t>
      </w:r>
      <w:r w:rsidR="00BB03E3" w:rsidRPr="00D658EA">
        <w:t xml:space="preserve"> GCC </w:t>
      </w:r>
      <w:r w:rsidRPr="00D658EA">
        <w:t xml:space="preserve">Clause 13.3, the successful Bidder is required to provide the Performance Security in the form contained in this section of these </w:t>
      </w:r>
      <w:r w:rsidR="00284AF9" w:rsidRPr="00D658EA">
        <w:t>bidding document</w:t>
      </w:r>
      <w:r w:rsidRPr="00D658EA">
        <w:t xml:space="preserve">s and in the amount specified in accordance with the </w:t>
      </w:r>
      <w:r w:rsidR="0010250D" w:rsidRPr="00D658EA">
        <w:t>SCC</w:t>
      </w:r>
      <w:r w:rsidRPr="00D658EA">
        <w:t>.</w:t>
      </w:r>
    </w:p>
    <w:p w14:paraId="5257975F" w14:textId="77777777" w:rsidR="00C45A9D" w:rsidRPr="00D658EA" w:rsidRDefault="00C45A9D" w:rsidP="00C45A9D">
      <w:pPr>
        <w:ind w:left="1440" w:hanging="720"/>
      </w:pPr>
      <w:r w:rsidRPr="00D658EA">
        <w:t>•</w:t>
      </w:r>
      <w:r w:rsidRPr="00D658EA">
        <w:tab/>
        <w:t>Advance Payment Security:  Pursuant to</w:t>
      </w:r>
      <w:r w:rsidR="00BB03E3" w:rsidRPr="00D658EA">
        <w:t xml:space="preserve"> GCC </w:t>
      </w:r>
      <w:r w:rsidRPr="00D658EA">
        <w:t xml:space="preserve">Clause 13.2, the successful Bidder is required to provide a bank guarantee for the full amount of the Advance Payment - if an Advance Payment is specified in the </w:t>
      </w:r>
      <w:r w:rsidR="0010250D" w:rsidRPr="00D658EA">
        <w:t>SCC</w:t>
      </w:r>
      <w:r w:rsidRPr="00D658EA">
        <w:t xml:space="preserve"> for</w:t>
      </w:r>
      <w:r w:rsidR="00BB03E3" w:rsidRPr="00D658EA">
        <w:t xml:space="preserve"> GCC </w:t>
      </w:r>
      <w:r w:rsidR="00950BAE" w:rsidRPr="00D658EA">
        <w:t xml:space="preserve">Clause </w:t>
      </w:r>
      <w:r w:rsidRPr="00D658EA">
        <w:t xml:space="preserve">12.1 - in the form </w:t>
      </w:r>
      <w:r w:rsidRPr="00D658EA">
        <w:lastRenderedPageBreak/>
        <w:t xml:space="preserve">contained in this section of these </w:t>
      </w:r>
      <w:r w:rsidR="00284AF9" w:rsidRPr="00D658EA">
        <w:t>bidding document</w:t>
      </w:r>
      <w:r w:rsidRPr="00D658EA">
        <w:t xml:space="preserve">s or another form acceptable to the </w:t>
      </w:r>
      <w:r w:rsidR="006E0425" w:rsidRPr="00D658EA">
        <w:t>Purchaser</w:t>
      </w:r>
      <w:r w:rsidRPr="00D658EA">
        <w:t xml:space="preserve">.  If a Bidder wishes to propose a different Advance Payment Security form, it should submit a copy to the </w:t>
      </w:r>
      <w:r w:rsidR="006E0425" w:rsidRPr="00D658EA">
        <w:t>Purchaser</w:t>
      </w:r>
      <w:r w:rsidRPr="00D658EA">
        <w:t xml:space="preserve"> promptly for review and confirmation of acceptability before the bid submission deadline.</w:t>
      </w:r>
    </w:p>
    <w:p w14:paraId="0556FB78" w14:textId="77777777" w:rsidR="00C45A9D" w:rsidRPr="00D658EA" w:rsidRDefault="00C45A9D" w:rsidP="00C45A9D">
      <w:r w:rsidRPr="00D658EA">
        <w:tab/>
        <w:t xml:space="preserve">The </w:t>
      </w:r>
      <w:r w:rsidR="006E0425" w:rsidRPr="00D658EA">
        <w:t>Purchaser</w:t>
      </w:r>
      <w:r w:rsidRPr="00D658EA">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284AF9" w:rsidRPr="00D658EA">
        <w:t>bidding document</w:t>
      </w:r>
      <w:r w:rsidRPr="00D658EA">
        <w:t>s for the information of Bidders.</w:t>
      </w:r>
    </w:p>
    <w:p w14:paraId="74F9E9E8" w14:textId="77777777" w:rsidR="00C45A9D" w:rsidRPr="00D658EA" w:rsidRDefault="00C45A9D" w:rsidP="00C45A9D"/>
    <w:p w14:paraId="328F55C7" w14:textId="77777777" w:rsidR="00EC6118" w:rsidRPr="00D658EA" w:rsidRDefault="00C45A9D">
      <w:pPr>
        <w:pStyle w:val="TOC1"/>
        <w:rPr>
          <w:rFonts w:ascii="Times New Roman" w:hAnsi="Times New Roman"/>
          <w:b w:val="0"/>
          <w:noProof/>
          <w:sz w:val="22"/>
          <w:szCs w:val="22"/>
        </w:rPr>
      </w:pPr>
      <w:r w:rsidRPr="00D658EA">
        <w:rPr>
          <w:rFonts w:ascii="Times New Roman" w:hAnsi="Times New Roman"/>
        </w:rPr>
        <w:br w:type="page"/>
      </w:r>
      <w:r w:rsidR="001B74CA" w:rsidRPr="00D658EA">
        <w:rPr>
          <w:rFonts w:ascii="Times New Roman" w:hAnsi="Times New Roman"/>
        </w:rPr>
        <w:lastRenderedPageBreak/>
        <w:fldChar w:fldCharType="begin"/>
      </w:r>
      <w:r w:rsidRPr="00D658EA">
        <w:rPr>
          <w:rFonts w:ascii="Times New Roman" w:hAnsi="Times New Roman"/>
        </w:rPr>
        <w:instrText xml:space="preserve"> TOC \h \z \t "Head 8.1,1,Head 8.2,2" </w:instrText>
      </w:r>
      <w:r w:rsidR="001B74CA" w:rsidRPr="00D658EA">
        <w:rPr>
          <w:rFonts w:ascii="Times New Roman" w:hAnsi="Times New Roman"/>
        </w:rPr>
        <w:fldChar w:fldCharType="separate"/>
      </w:r>
      <w:hyperlink w:anchor="_Toc448739662" w:history="1">
        <w:r w:rsidR="00EC6118" w:rsidRPr="00D658EA">
          <w:rPr>
            <w:rStyle w:val="Hyperlink"/>
            <w:rFonts w:ascii="Times New Roman" w:hAnsi="Times New Roman"/>
            <w:noProof/>
          </w:rPr>
          <w:t>1.  Contract Agreement</w:t>
        </w:r>
        <w:r w:rsidR="00EC6118" w:rsidRPr="00D658EA">
          <w:rPr>
            <w:rFonts w:ascii="Times New Roman" w:hAnsi="Times New Roman"/>
            <w:noProof/>
            <w:webHidden/>
          </w:rPr>
          <w:tab/>
        </w:r>
        <w:r w:rsidR="00EC6118" w:rsidRPr="00D658EA">
          <w:rPr>
            <w:rFonts w:ascii="Times New Roman" w:hAnsi="Times New Roman"/>
            <w:noProof/>
            <w:webHidden/>
          </w:rPr>
          <w:fldChar w:fldCharType="begin"/>
        </w:r>
        <w:r w:rsidR="00EC6118" w:rsidRPr="00D658EA">
          <w:rPr>
            <w:rFonts w:ascii="Times New Roman" w:hAnsi="Times New Roman"/>
            <w:noProof/>
            <w:webHidden/>
          </w:rPr>
          <w:instrText xml:space="preserve"> PAGEREF _Toc448739662 \h </w:instrText>
        </w:r>
        <w:r w:rsidR="00EC6118" w:rsidRPr="00D658EA">
          <w:rPr>
            <w:rFonts w:ascii="Times New Roman" w:hAnsi="Times New Roman"/>
            <w:noProof/>
            <w:webHidden/>
          </w:rPr>
        </w:r>
        <w:r w:rsidR="00EC6118" w:rsidRPr="00D658EA">
          <w:rPr>
            <w:rFonts w:ascii="Times New Roman" w:hAnsi="Times New Roman"/>
            <w:noProof/>
            <w:webHidden/>
          </w:rPr>
          <w:fldChar w:fldCharType="separate"/>
        </w:r>
        <w:r w:rsidR="00906C29" w:rsidRPr="00D658EA">
          <w:rPr>
            <w:rFonts w:ascii="Times New Roman" w:hAnsi="Times New Roman"/>
            <w:noProof/>
            <w:webHidden/>
          </w:rPr>
          <w:t>257</w:t>
        </w:r>
        <w:r w:rsidR="00EC6118" w:rsidRPr="00D658EA">
          <w:rPr>
            <w:rFonts w:ascii="Times New Roman" w:hAnsi="Times New Roman"/>
            <w:noProof/>
            <w:webHidden/>
          </w:rPr>
          <w:fldChar w:fldCharType="end"/>
        </w:r>
      </w:hyperlink>
    </w:p>
    <w:p w14:paraId="3FDA8DBB" w14:textId="77777777" w:rsidR="00EC6118" w:rsidRPr="00D658EA" w:rsidRDefault="00876C24">
      <w:pPr>
        <w:pStyle w:val="TOC2"/>
        <w:rPr>
          <w:sz w:val="22"/>
          <w:szCs w:val="22"/>
        </w:rPr>
      </w:pPr>
      <w:hyperlink w:anchor="_Toc448739663" w:history="1">
        <w:r w:rsidR="00EC6118" w:rsidRPr="00D658EA">
          <w:rPr>
            <w:rStyle w:val="Hyperlink"/>
          </w:rPr>
          <w:t>Appendix 1.  Supplier’s Representative</w:t>
        </w:r>
        <w:r w:rsidR="00EC6118" w:rsidRPr="00D658EA">
          <w:rPr>
            <w:webHidden/>
          </w:rPr>
          <w:tab/>
        </w:r>
        <w:r w:rsidR="00EC6118" w:rsidRPr="00D658EA">
          <w:rPr>
            <w:webHidden/>
          </w:rPr>
          <w:fldChar w:fldCharType="begin"/>
        </w:r>
        <w:r w:rsidR="00EC6118" w:rsidRPr="00D658EA">
          <w:rPr>
            <w:webHidden/>
          </w:rPr>
          <w:instrText xml:space="preserve"> PAGEREF _Toc448739663 \h </w:instrText>
        </w:r>
        <w:r w:rsidR="00EC6118" w:rsidRPr="00D658EA">
          <w:rPr>
            <w:webHidden/>
          </w:rPr>
        </w:r>
        <w:r w:rsidR="00EC6118" w:rsidRPr="00D658EA">
          <w:rPr>
            <w:webHidden/>
          </w:rPr>
          <w:fldChar w:fldCharType="separate"/>
        </w:r>
        <w:r w:rsidR="00906C29" w:rsidRPr="00D658EA">
          <w:rPr>
            <w:webHidden/>
          </w:rPr>
          <w:t>261</w:t>
        </w:r>
        <w:r w:rsidR="00EC6118" w:rsidRPr="00D658EA">
          <w:rPr>
            <w:webHidden/>
          </w:rPr>
          <w:fldChar w:fldCharType="end"/>
        </w:r>
      </w:hyperlink>
    </w:p>
    <w:p w14:paraId="3E7C21FD" w14:textId="77777777" w:rsidR="00EC6118" w:rsidRPr="00D658EA" w:rsidRDefault="00876C24">
      <w:pPr>
        <w:pStyle w:val="TOC2"/>
        <w:rPr>
          <w:sz w:val="22"/>
          <w:szCs w:val="22"/>
        </w:rPr>
      </w:pPr>
      <w:hyperlink w:anchor="_Toc448739664" w:history="1">
        <w:r w:rsidR="00EC6118" w:rsidRPr="00D658EA">
          <w:rPr>
            <w:rStyle w:val="Hyperlink"/>
          </w:rPr>
          <w:t>Appendix 2.  Adjudicator</w:t>
        </w:r>
        <w:r w:rsidR="00EC6118" w:rsidRPr="00D658EA">
          <w:rPr>
            <w:webHidden/>
          </w:rPr>
          <w:tab/>
        </w:r>
        <w:r w:rsidR="00EC6118" w:rsidRPr="00D658EA">
          <w:rPr>
            <w:webHidden/>
          </w:rPr>
          <w:fldChar w:fldCharType="begin"/>
        </w:r>
        <w:r w:rsidR="00EC6118" w:rsidRPr="00D658EA">
          <w:rPr>
            <w:webHidden/>
          </w:rPr>
          <w:instrText xml:space="preserve"> PAGEREF _Toc448739664 \h </w:instrText>
        </w:r>
        <w:r w:rsidR="00EC6118" w:rsidRPr="00D658EA">
          <w:rPr>
            <w:webHidden/>
          </w:rPr>
        </w:r>
        <w:r w:rsidR="00EC6118" w:rsidRPr="00D658EA">
          <w:rPr>
            <w:webHidden/>
          </w:rPr>
          <w:fldChar w:fldCharType="separate"/>
        </w:r>
        <w:r w:rsidR="00906C29" w:rsidRPr="00D658EA">
          <w:rPr>
            <w:webHidden/>
          </w:rPr>
          <w:t>262</w:t>
        </w:r>
        <w:r w:rsidR="00EC6118" w:rsidRPr="00D658EA">
          <w:rPr>
            <w:webHidden/>
          </w:rPr>
          <w:fldChar w:fldCharType="end"/>
        </w:r>
      </w:hyperlink>
    </w:p>
    <w:p w14:paraId="3B30C5B2" w14:textId="77777777" w:rsidR="00EC6118" w:rsidRPr="00D658EA" w:rsidRDefault="00876C24">
      <w:pPr>
        <w:pStyle w:val="TOC2"/>
        <w:rPr>
          <w:sz w:val="22"/>
          <w:szCs w:val="22"/>
        </w:rPr>
      </w:pPr>
      <w:hyperlink w:anchor="_Toc448739665" w:history="1">
        <w:r w:rsidR="00EC6118" w:rsidRPr="00D658EA">
          <w:rPr>
            <w:rStyle w:val="Hyperlink"/>
          </w:rPr>
          <w:t>Appendix 3.  List of Approved Subcontractors</w:t>
        </w:r>
        <w:r w:rsidR="00EC6118" w:rsidRPr="00D658EA">
          <w:rPr>
            <w:webHidden/>
          </w:rPr>
          <w:tab/>
        </w:r>
        <w:r w:rsidR="00EC6118" w:rsidRPr="00D658EA">
          <w:rPr>
            <w:webHidden/>
          </w:rPr>
          <w:fldChar w:fldCharType="begin"/>
        </w:r>
        <w:r w:rsidR="00EC6118" w:rsidRPr="00D658EA">
          <w:rPr>
            <w:webHidden/>
          </w:rPr>
          <w:instrText xml:space="preserve"> PAGEREF _Toc448739665 \h </w:instrText>
        </w:r>
        <w:r w:rsidR="00EC6118" w:rsidRPr="00D658EA">
          <w:rPr>
            <w:webHidden/>
          </w:rPr>
        </w:r>
        <w:r w:rsidR="00EC6118" w:rsidRPr="00D658EA">
          <w:rPr>
            <w:webHidden/>
          </w:rPr>
          <w:fldChar w:fldCharType="separate"/>
        </w:r>
        <w:r w:rsidR="00906C29" w:rsidRPr="00D658EA">
          <w:rPr>
            <w:webHidden/>
          </w:rPr>
          <w:t>263</w:t>
        </w:r>
        <w:r w:rsidR="00EC6118" w:rsidRPr="00D658EA">
          <w:rPr>
            <w:webHidden/>
          </w:rPr>
          <w:fldChar w:fldCharType="end"/>
        </w:r>
      </w:hyperlink>
    </w:p>
    <w:p w14:paraId="591D0EE3" w14:textId="77777777" w:rsidR="00EC6118" w:rsidRPr="00D658EA" w:rsidRDefault="00876C24">
      <w:pPr>
        <w:pStyle w:val="TOC2"/>
        <w:rPr>
          <w:sz w:val="22"/>
          <w:szCs w:val="22"/>
        </w:rPr>
      </w:pPr>
      <w:hyperlink w:anchor="_Toc448739666" w:history="1">
        <w:r w:rsidR="00EC6118" w:rsidRPr="00D658EA">
          <w:rPr>
            <w:rStyle w:val="Hyperlink"/>
          </w:rPr>
          <w:t>Appendix 4.  Categories of Software</w:t>
        </w:r>
        <w:r w:rsidR="00EC6118" w:rsidRPr="00D658EA">
          <w:rPr>
            <w:webHidden/>
          </w:rPr>
          <w:tab/>
        </w:r>
        <w:r w:rsidR="00EC6118" w:rsidRPr="00D658EA">
          <w:rPr>
            <w:webHidden/>
          </w:rPr>
          <w:fldChar w:fldCharType="begin"/>
        </w:r>
        <w:r w:rsidR="00EC6118" w:rsidRPr="00D658EA">
          <w:rPr>
            <w:webHidden/>
          </w:rPr>
          <w:instrText xml:space="preserve"> PAGEREF _Toc448739666 \h </w:instrText>
        </w:r>
        <w:r w:rsidR="00EC6118" w:rsidRPr="00D658EA">
          <w:rPr>
            <w:webHidden/>
          </w:rPr>
        </w:r>
        <w:r w:rsidR="00EC6118" w:rsidRPr="00D658EA">
          <w:rPr>
            <w:webHidden/>
          </w:rPr>
          <w:fldChar w:fldCharType="separate"/>
        </w:r>
        <w:r w:rsidR="00906C29" w:rsidRPr="00D658EA">
          <w:rPr>
            <w:webHidden/>
          </w:rPr>
          <w:t>264</w:t>
        </w:r>
        <w:r w:rsidR="00EC6118" w:rsidRPr="00D658EA">
          <w:rPr>
            <w:webHidden/>
          </w:rPr>
          <w:fldChar w:fldCharType="end"/>
        </w:r>
      </w:hyperlink>
    </w:p>
    <w:p w14:paraId="4AD0F068" w14:textId="77777777" w:rsidR="00EC6118" w:rsidRPr="00D658EA" w:rsidRDefault="00876C24">
      <w:pPr>
        <w:pStyle w:val="TOC2"/>
        <w:rPr>
          <w:sz w:val="22"/>
          <w:szCs w:val="22"/>
        </w:rPr>
      </w:pPr>
      <w:hyperlink w:anchor="_Toc448739667" w:history="1">
        <w:r w:rsidR="00EC6118" w:rsidRPr="00D658EA">
          <w:rPr>
            <w:rStyle w:val="Hyperlink"/>
          </w:rPr>
          <w:t>Appendix 5.  Custom Materials</w:t>
        </w:r>
        <w:r w:rsidR="00EC6118" w:rsidRPr="00D658EA">
          <w:rPr>
            <w:webHidden/>
          </w:rPr>
          <w:tab/>
        </w:r>
        <w:r w:rsidR="00EC6118" w:rsidRPr="00D658EA">
          <w:rPr>
            <w:webHidden/>
          </w:rPr>
          <w:fldChar w:fldCharType="begin"/>
        </w:r>
        <w:r w:rsidR="00EC6118" w:rsidRPr="00D658EA">
          <w:rPr>
            <w:webHidden/>
          </w:rPr>
          <w:instrText xml:space="preserve"> PAGEREF _Toc448739667 \h </w:instrText>
        </w:r>
        <w:r w:rsidR="00EC6118" w:rsidRPr="00D658EA">
          <w:rPr>
            <w:webHidden/>
          </w:rPr>
        </w:r>
        <w:r w:rsidR="00EC6118" w:rsidRPr="00D658EA">
          <w:rPr>
            <w:webHidden/>
          </w:rPr>
          <w:fldChar w:fldCharType="separate"/>
        </w:r>
        <w:r w:rsidR="00906C29" w:rsidRPr="00D658EA">
          <w:rPr>
            <w:webHidden/>
          </w:rPr>
          <w:t>265</w:t>
        </w:r>
        <w:r w:rsidR="00EC6118" w:rsidRPr="00D658EA">
          <w:rPr>
            <w:webHidden/>
          </w:rPr>
          <w:fldChar w:fldCharType="end"/>
        </w:r>
      </w:hyperlink>
    </w:p>
    <w:p w14:paraId="4CA3ACBB" w14:textId="77777777" w:rsidR="00EC6118" w:rsidRPr="00D658EA" w:rsidRDefault="00876C24">
      <w:pPr>
        <w:pStyle w:val="TOC2"/>
        <w:rPr>
          <w:sz w:val="22"/>
          <w:szCs w:val="22"/>
        </w:rPr>
      </w:pPr>
      <w:hyperlink w:anchor="_Toc448739668" w:history="1">
        <w:r w:rsidR="00EC6118" w:rsidRPr="00D658EA">
          <w:rPr>
            <w:rStyle w:val="Hyperlink"/>
          </w:rPr>
          <w:t>Appendix 6.  Revised Price Schedules</w:t>
        </w:r>
        <w:r w:rsidR="00EC6118" w:rsidRPr="00D658EA">
          <w:rPr>
            <w:webHidden/>
          </w:rPr>
          <w:tab/>
        </w:r>
        <w:r w:rsidR="00EC6118" w:rsidRPr="00D658EA">
          <w:rPr>
            <w:webHidden/>
          </w:rPr>
          <w:fldChar w:fldCharType="begin"/>
        </w:r>
        <w:r w:rsidR="00EC6118" w:rsidRPr="00D658EA">
          <w:rPr>
            <w:webHidden/>
          </w:rPr>
          <w:instrText xml:space="preserve"> PAGEREF _Toc448739668 \h </w:instrText>
        </w:r>
        <w:r w:rsidR="00EC6118" w:rsidRPr="00D658EA">
          <w:rPr>
            <w:webHidden/>
          </w:rPr>
        </w:r>
        <w:r w:rsidR="00EC6118" w:rsidRPr="00D658EA">
          <w:rPr>
            <w:webHidden/>
          </w:rPr>
          <w:fldChar w:fldCharType="separate"/>
        </w:r>
        <w:r w:rsidR="00906C29" w:rsidRPr="00D658EA">
          <w:rPr>
            <w:webHidden/>
          </w:rPr>
          <w:t>266</w:t>
        </w:r>
        <w:r w:rsidR="00EC6118" w:rsidRPr="00D658EA">
          <w:rPr>
            <w:webHidden/>
          </w:rPr>
          <w:fldChar w:fldCharType="end"/>
        </w:r>
      </w:hyperlink>
    </w:p>
    <w:p w14:paraId="3E2671CD" w14:textId="77777777" w:rsidR="00EC6118" w:rsidRPr="00D658EA" w:rsidRDefault="00876C24">
      <w:pPr>
        <w:pStyle w:val="TOC2"/>
        <w:rPr>
          <w:sz w:val="22"/>
          <w:szCs w:val="22"/>
        </w:rPr>
      </w:pPr>
      <w:hyperlink w:anchor="_Toc448739669" w:history="1">
        <w:r w:rsidR="00EC6118" w:rsidRPr="00D658EA">
          <w:rPr>
            <w:rStyle w:val="Hyperlink"/>
          </w:rPr>
          <w:t>Appendix 7.  Minutes of Contract Finalization Discussions and Agreed-to Contract Amendments</w:t>
        </w:r>
        <w:r w:rsidR="00EC6118" w:rsidRPr="00D658EA">
          <w:rPr>
            <w:webHidden/>
          </w:rPr>
          <w:tab/>
        </w:r>
        <w:r w:rsidR="00EC6118" w:rsidRPr="00D658EA">
          <w:rPr>
            <w:webHidden/>
          </w:rPr>
          <w:fldChar w:fldCharType="begin"/>
        </w:r>
        <w:r w:rsidR="00EC6118" w:rsidRPr="00D658EA">
          <w:rPr>
            <w:webHidden/>
          </w:rPr>
          <w:instrText xml:space="preserve"> PAGEREF _Toc448739669 \h </w:instrText>
        </w:r>
        <w:r w:rsidR="00EC6118" w:rsidRPr="00D658EA">
          <w:rPr>
            <w:webHidden/>
          </w:rPr>
        </w:r>
        <w:r w:rsidR="00EC6118" w:rsidRPr="00D658EA">
          <w:rPr>
            <w:webHidden/>
          </w:rPr>
          <w:fldChar w:fldCharType="separate"/>
        </w:r>
        <w:r w:rsidR="00906C29" w:rsidRPr="00D658EA">
          <w:rPr>
            <w:webHidden/>
          </w:rPr>
          <w:t>267</w:t>
        </w:r>
        <w:r w:rsidR="00EC6118" w:rsidRPr="00D658EA">
          <w:rPr>
            <w:webHidden/>
          </w:rPr>
          <w:fldChar w:fldCharType="end"/>
        </w:r>
      </w:hyperlink>
    </w:p>
    <w:p w14:paraId="63E8A694" w14:textId="77777777" w:rsidR="00EC6118" w:rsidRPr="00D658EA" w:rsidRDefault="00876C24">
      <w:pPr>
        <w:pStyle w:val="TOC1"/>
        <w:rPr>
          <w:rFonts w:ascii="Times New Roman" w:hAnsi="Times New Roman"/>
          <w:b w:val="0"/>
          <w:noProof/>
          <w:sz w:val="22"/>
          <w:szCs w:val="22"/>
        </w:rPr>
      </w:pPr>
      <w:hyperlink w:anchor="_Toc448739670" w:history="1">
        <w:r w:rsidR="00EC6118" w:rsidRPr="00D658EA">
          <w:rPr>
            <w:rStyle w:val="Hyperlink"/>
            <w:rFonts w:ascii="Times New Roman" w:hAnsi="Times New Roman"/>
            <w:noProof/>
          </w:rPr>
          <w:t>2.  Performance and Advance Payment Security Forms</w:t>
        </w:r>
        <w:r w:rsidR="00EC6118" w:rsidRPr="00D658EA">
          <w:rPr>
            <w:rFonts w:ascii="Times New Roman" w:hAnsi="Times New Roman"/>
            <w:noProof/>
            <w:webHidden/>
          </w:rPr>
          <w:tab/>
        </w:r>
        <w:r w:rsidR="00EC6118" w:rsidRPr="00D658EA">
          <w:rPr>
            <w:rFonts w:ascii="Times New Roman" w:hAnsi="Times New Roman"/>
            <w:noProof/>
            <w:webHidden/>
          </w:rPr>
          <w:fldChar w:fldCharType="begin"/>
        </w:r>
        <w:r w:rsidR="00EC6118" w:rsidRPr="00D658EA">
          <w:rPr>
            <w:rFonts w:ascii="Times New Roman" w:hAnsi="Times New Roman"/>
            <w:noProof/>
            <w:webHidden/>
          </w:rPr>
          <w:instrText xml:space="preserve"> PAGEREF _Toc448739670 \h </w:instrText>
        </w:r>
        <w:r w:rsidR="00EC6118" w:rsidRPr="00D658EA">
          <w:rPr>
            <w:rFonts w:ascii="Times New Roman" w:hAnsi="Times New Roman"/>
            <w:noProof/>
            <w:webHidden/>
          </w:rPr>
        </w:r>
        <w:r w:rsidR="00EC6118" w:rsidRPr="00D658EA">
          <w:rPr>
            <w:rFonts w:ascii="Times New Roman" w:hAnsi="Times New Roman"/>
            <w:noProof/>
            <w:webHidden/>
          </w:rPr>
          <w:fldChar w:fldCharType="separate"/>
        </w:r>
        <w:r w:rsidR="00906C29" w:rsidRPr="00D658EA">
          <w:rPr>
            <w:rFonts w:ascii="Times New Roman" w:hAnsi="Times New Roman"/>
            <w:noProof/>
            <w:webHidden/>
          </w:rPr>
          <w:t>268</w:t>
        </w:r>
        <w:r w:rsidR="00EC6118" w:rsidRPr="00D658EA">
          <w:rPr>
            <w:rFonts w:ascii="Times New Roman" w:hAnsi="Times New Roman"/>
            <w:noProof/>
            <w:webHidden/>
          </w:rPr>
          <w:fldChar w:fldCharType="end"/>
        </w:r>
      </w:hyperlink>
    </w:p>
    <w:p w14:paraId="6F4B6530" w14:textId="77777777" w:rsidR="00EC6118" w:rsidRPr="00D658EA" w:rsidRDefault="00876C24">
      <w:pPr>
        <w:pStyle w:val="TOC2"/>
        <w:rPr>
          <w:sz w:val="22"/>
          <w:szCs w:val="22"/>
        </w:rPr>
      </w:pPr>
      <w:hyperlink w:anchor="_Toc448739671" w:history="1">
        <w:r w:rsidR="00EC6118" w:rsidRPr="00D658EA">
          <w:rPr>
            <w:rStyle w:val="Hyperlink"/>
          </w:rPr>
          <w:t>Performance Security Form (Bank Guarantee)</w:t>
        </w:r>
        <w:r w:rsidR="00EC6118" w:rsidRPr="00D658EA">
          <w:rPr>
            <w:webHidden/>
          </w:rPr>
          <w:tab/>
        </w:r>
        <w:r w:rsidR="00EC6118" w:rsidRPr="00D658EA">
          <w:rPr>
            <w:webHidden/>
          </w:rPr>
          <w:fldChar w:fldCharType="begin"/>
        </w:r>
        <w:r w:rsidR="00EC6118" w:rsidRPr="00D658EA">
          <w:rPr>
            <w:webHidden/>
          </w:rPr>
          <w:instrText xml:space="preserve"> PAGEREF _Toc448739671 \h </w:instrText>
        </w:r>
        <w:r w:rsidR="00EC6118" w:rsidRPr="00D658EA">
          <w:rPr>
            <w:webHidden/>
          </w:rPr>
        </w:r>
        <w:r w:rsidR="00EC6118" w:rsidRPr="00D658EA">
          <w:rPr>
            <w:webHidden/>
          </w:rPr>
          <w:fldChar w:fldCharType="separate"/>
        </w:r>
        <w:r w:rsidR="00906C29" w:rsidRPr="00D658EA">
          <w:rPr>
            <w:webHidden/>
          </w:rPr>
          <w:t>269</w:t>
        </w:r>
        <w:r w:rsidR="00EC6118" w:rsidRPr="00D658EA">
          <w:rPr>
            <w:webHidden/>
          </w:rPr>
          <w:fldChar w:fldCharType="end"/>
        </w:r>
      </w:hyperlink>
    </w:p>
    <w:p w14:paraId="3A75D215" w14:textId="77777777" w:rsidR="00EC6118" w:rsidRPr="00D658EA" w:rsidRDefault="00876C24">
      <w:pPr>
        <w:pStyle w:val="TOC2"/>
        <w:rPr>
          <w:sz w:val="22"/>
          <w:szCs w:val="22"/>
        </w:rPr>
      </w:pPr>
      <w:hyperlink w:anchor="_Toc448739672" w:history="1">
        <w:r w:rsidR="00EC6118" w:rsidRPr="00D658EA">
          <w:rPr>
            <w:rStyle w:val="Hyperlink"/>
          </w:rPr>
          <w:t>2.2</w:t>
        </w:r>
        <w:r w:rsidR="00EC6118" w:rsidRPr="00D658EA">
          <w:rPr>
            <w:sz w:val="22"/>
            <w:szCs w:val="22"/>
          </w:rPr>
          <w:tab/>
        </w:r>
        <w:r w:rsidR="00EC6118" w:rsidRPr="00D658EA">
          <w:rPr>
            <w:rStyle w:val="Hyperlink"/>
          </w:rPr>
          <w:t>Advance Payment Security</w:t>
        </w:r>
        <w:r w:rsidR="00EC6118" w:rsidRPr="00D658EA">
          <w:rPr>
            <w:webHidden/>
          </w:rPr>
          <w:tab/>
        </w:r>
        <w:r w:rsidR="00EC6118" w:rsidRPr="00D658EA">
          <w:rPr>
            <w:webHidden/>
          </w:rPr>
          <w:fldChar w:fldCharType="begin"/>
        </w:r>
        <w:r w:rsidR="00EC6118" w:rsidRPr="00D658EA">
          <w:rPr>
            <w:webHidden/>
          </w:rPr>
          <w:instrText xml:space="preserve"> PAGEREF _Toc448739672 \h </w:instrText>
        </w:r>
        <w:r w:rsidR="00EC6118" w:rsidRPr="00D658EA">
          <w:rPr>
            <w:webHidden/>
          </w:rPr>
        </w:r>
        <w:r w:rsidR="00EC6118" w:rsidRPr="00D658EA">
          <w:rPr>
            <w:webHidden/>
          </w:rPr>
          <w:fldChar w:fldCharType="separate"/>
        </w:r>
        <w:r w:rsidR="00906C29" w:rsidRPr="00D658EA">
          <w:rPr>
            <w:webHidden/>
          </w:rPr>
          <w:t>272</w:t>
        </w:r>
        <w:r w:rsidR="00EC6118" w:rsidRPr="00D658EA">
          <w:rPr>
            <w:webHidden/>
          </w:rPr>
          <w:fldChar w:fldCharType="end"/>
        </w:r>
      </w:hyperlink>
    </w:p>
    <w:p w14:paraId="55093BFB" w14:textId="77777777" w:rsidR="00EC6118" w:rsidRPr="00D658EA" w:rsidRDefault="00876C24">
      <w:pPr>
        <w:pStyle w:val="TOC2"/>
        <w:rPr>
          <w:sz w:val="22"/>
          <w:szCs w:val="22"/>
        </w:rPr>
      </w:pPr>
      <w:hyperlink w:anchor="_Toc448739673" w:history="1">
        <w:r w:rsidR="00EC6118" w:rsidRPr="00D658EA">
          <w:rPr>
            <w:rStyle w:val="Hyperlink"/>
          </w:rPr>
          <w:t>Bank Guarantee</w:t>
        </w:r>
        <w:r w:rsidR="00EC6118" w:rsidRPr="00D658EA">
          <w:rPr>
            <w:webHidden/>
          </w:rPr>
          <w:tab/>
        </w:r>
        <w:r w:rsidR="00EC6118" w:rsidRPr="00D658EA">
          <w:rPr>
            <w:webHidden/>
          </w:rPr>
          <w:fldChar w:fldCharType="begin"/>
        </w:r>
        <w:r w:rsidR="00EC6118" w:rsidRPr="00D658EA">
          <w:rPr>
            <w:webHidden/>
          </w:rPr>
          <w:instrText xml:space="preserve"> PAGEREF _Toc448739673 \h </w:instrText>
        </w:r>
        <w:r w:rsidR="00EC6118" w:rsidRPr="00D658EA">
          <w:rPr>
            <w:webHidden/>
          </w:rPr>
        </w:r>
        <w:r w:rsidR="00EC6118" w:rsidRPr="00D658EA">
          <w:rPr>
            <w:webHidden/>
          </w:rPr>
          <w:fldChar w:fldCharType="separate"/>
        </w:r>
        <w:r w:rsidR="00906C29" w:rsidRPr="00D658EA">
          <w:rPr>
            <w:webHidden/>
          </w:rPr>
          <w:t>272</w:t>
        </w:r>
        <w:r w:rsidR="00EC6118" w:rsidRPr="00D658EA">
          <w:rPr>
            <w:webHidden/>
          </w:rPr>
          <w:fldChar w:fldCharType="end"/>
        </w:r>
      </w:hyperlink>
    </w:p>
    <w:p w14:paraId="5E4EE98B" w14:textId="77777777" w:rsidR="00EC6118" w:rsidRPr="00D658EA" w:rsidRDefault="00876C24">
      <w:pPr>
        <w:pStyle w:val="TOC1"/>
        <w:rPr>
          <w:rFonts w:ascii="Times New Roman" w:hAnsi="Times New Roman"/>
          <w:b w:val="0"/>
          <w:noProof/>
          <w:sz w:val="22"/>
          <w:szCs w:val="22"/>
        </w:rPr>
      </w:pPr>
      <w:hyperlink w:anchor="_Toc448739674" w:history="1">
        <w:r w:rsidR="00EC6118" w:rsidRPr="00D658EA">
          <w:rPr>
            <w:rStyle w:val="Hyperlink"/>
            <w:rFonts w:ascii="Times New Roman" w:hAnsi="Times New Roman"/>
            <w:noProof/>
          </w:rPr>
          <w:t>3.  Installation and Acceptance Certificates</w:t>
        </w:r>
        <w:r w:rsidR="00EC6118" w:rsidRPr="00D658EA">
          <w:rPr>
            <w:rFonts w:ascii="Times New Roman" w:hAnsi="Times New Roman"/>
            <w:noProof/>
            <w:webHidden/>
          </w:rPr>
          <w:tab/>
        </w:r>
        <w:r w:rsidR="00EC6118" w:rsidRPr="00D658EA">
          <w:rPr>
            <w:rFonts w:ascii="Times New Roman" w:hAnsi="Times New Roman"/>
            <w:noProof/>
            <w:webHidden/>
          </w:rPr>
          <w:fldChar w:fldCharType="begin"/>
        </w:r>
        <w:r w:rsidR="00EC6118" w:rsidRPr="00D658EA">
          <w:rPr>
            <w:rFonts w:ascii="Times New Roman" w:hAnsi="Times New Roman"/>
            <w:noProof/>
            <w:webHidden/>
          </w:rPr>
          <w:instrText xml:space="preserve"> PAGEREF _Toc448739674 \h </w:instrText>
        </w:r>
        <w:r w:rsidR="00EC6118" w:rsidRPr="00D658EA">
          <w:rPr>
            <w:rFonts w:ascii="Times New Roman" w:hAnsi="Times New Roman"/>
            <w:noProof/>
            <w:webHidden/>
          </w:rPr>
        </w:r>
        <w:r w:rsidR="00EC6118" w:rsidRPr="00D658EA">
          <w:rPr>
            <w:rFonts w:ascii="Times New Roman" w:hAnsi="Times New Roman"/>
            <w:noProof/>
            <w:webHidden/>
          </w:rPr>
          <w:fldChar w:fldCharType="separate"/>
        </w:r>
        <w:r w:rsidR="00906C29" w:rsidRPr="00D658EA">
          <w:rPr>
            <w:rFonts w:ascii="Times New Roman" w:hAnsi="Times New Roman"/>
            <w:noProof/>
            <w:webHidden/>
          </w:rPr>
          <w:t>274</w:t>
        </w:r>
        <w:r w:rsidR="00EC6118" w:rsidRPr="00D658EA">
          <w:rPr>
            <w:rFonts w:ascii="Times New Roman" w:hAnsi="Times New Roman"/>
            <w:noProof/>
            <w:webHidden/>
          </w:rPr>
          <w:fldChar w:fldCharType="end"/>
        </w:r>
      </w:hyperlink>
    </w:p>
    <w:p w14:paraId="14625FC7" w14:textId="77777777" w:rsidR="00EC6118" w:rsidRPr="00D658EA" w:rsidRDefault="00876C24">
      <w:pPr>
        <w:pStyle w:val="TOC2"/>
        <w:rPr>
          <w:sz w:val="22"/>
          <w:szCs w:val="22"/>
        </w:rPr>
      </w:pPr>
      <w:hyperlink w:anchor="_Toc448739675" w:history="1">
        <w:r w:rsidR="00EC6118" w:rsidRPr="00D658EA">
          <w:rPr>
            <w:rStyle w:val="Hyperlink"/>
          </w:rPr>
          <w:t>3.1</w:t>
        </w:r>
        <w:r w:rsidR="00EC6118" w:rsidRPr="00D658EA">
          <w:rPr>
            <w:sz w:val="22"/>
            <w:szCs w:val="22"/>
          </w:rPr>
          <w:tab/>
        </w:r>
        <w:r w:rsidR="00EC6118" w:rsidRPr="00D658EA">
          <w:rPr>
            <w:rStyle w:val="Hyperlink"/>
          </w:rPr>
          <w:t>Installation Certificate</w:t>
        </w:r>
        <w:r w:rsidR="00EC6118" w:rsidRPr="00D658EA">
          <w:rPr>
            <w:webHidden/>
          </w:rPr>
          <w:tab/>
        </w:r>
        <w:r w:rsidR="00EC6118" w:rsidRPr="00D658EA">
          <w:rPr>
            <w:webHidden/>
          </w:rPr>
          <w:fldChar w:fldCharType="begin"/>
        </w:r>
        <w:r w:rsidR="00EC6118" w:rsidRPr="00D658EA">
          <w:rPr>
            <w:webHidden/>
          </w:rPr>
          <w:instrText xml:space="preserve"> PAGEREF _Toc448739675 \h </w:instrText>
        </w:r>
        <w:r w:rsidR="00EC6118" w:rsidRPr="00D658EA">
          <w:rPr>
            <w:webHidden/>
          </w:rPr>
        </w:r>
        <w:r w:rsidR="00EC6118" w:rsidRPr="00D658EA">
          <w:rPr>
            <w:webHidden/>
          </w:rPr>
          <w:fldChar w:fldCharType="separate"/>
        </w:r>
        <w:r w:rsidR="00906C29" w:rsidRPr="00D658EA">
          <w:rPr>
            <w:webHidden/>
          </w:rPr>
          <w:t>275</w:t>
        </w:r>
        <w:r w:rsidR="00EC6118" w:rsidRPr="00D658EA">
          <w:rPr>
            <w:webHidden/>
          </w:rPr>
          <w:fldChar w:fldCharType="end"/>
        </w:r>
      </w:hyperlink>
    </w:p>
    <w:p w14:paraId="1D010673" w14:textId="77777777" w:rsidR="00EC6118" w:rsidRPr="00D658EA" w:rsidRDefault="00876C24">
      <w:pPr>
        <w:pStyle w:val="TOC2"/>
        <w:rPr>
          <w:sz w:val="22"/>
          <w:szCs w:val="22"/>
        </w:rPr>
      </w:pPr>
      <w:hyperlink w:anchor="_Toc448739676" w:history="1">
        <w:r w:rsidR="00EC6118" w:rsidRPr="00D658EA">
          <w:rPr>
            <w:rStyle w:val="Hyperlink"/>
          </w:rPr>
          <w:t>3.2</w:t>
        </w:r>
        <w:r w:rsidR="00EC6118" w:rsidRPr="00D658EA">
          <w:rPr>
            <w:sz w:val="22"/>
            <w:szCs w:val="22"/>
          </w:rPr>
          <w:tab/>
        </w:r>
        <w:r w:rsidR="00EC6118" w:rsidRPr="00D658EA">
          <w:rPr>
            <w:rStyle w:val="Hyperlink"/>
          </w:rPr>
          <w:t>Operational Acceptance Certificate</w:t>
        </w:r>
        <w:r w:rsidR="00EC6118" w:rsidRPr="00D658EA">
          <w:rPr>
            <w:webHidden/>
          </w:rPr>
          <w:tab/>
        </w:r>
        <w:r w:rsidR="00EC6118" w:rsidRPr="00D658EA">
          <w:rPr>
            <w:webHidden/>
          </w:rPr>
          <w:fldChar w:fldCharType="begin"/>
        </w:r>
        <w:r w:rsidR="00EC6118" w:rsidRPr="00D658EA">
          <w:rPr>
            <w:webHidden/>
          </w:rPr>
          <w:instrText xml:space="preserve"> PAGEREF _Toc448739676 \h </w:instrText>
        </w:r>
        <w:r w:rsidR="00EC6118" w:rsidRPr="00D658EA">
          <w:rPr>
            <w:webHidden/>
          </w:rPr>
        </w:r>
        <w:r w:rsidR="00EC6118" w:rsidRPr="00D658EA">
          <w:rPr>
            <w:webHidden/>
          </w:rPr>
          <w:fldChar w:fldCharType="separate"/>
        </w:r>
        <w:r w:rsidR="00906C29" w:rsidRPr="00D658EA">
          <w:rPr>
            <w:webHidden/>
          </w:rPr>
          <w:t>276</w:t>
        </w:r>
        <w:r w:rsidR="00EC6118" w:rsidRPr="00D658EA">
          <w:rPr>
            <w:webHidden/>
          </w:rPr>
          <w:fldChar w:fldCharType="end"/>
        </w:r>
      </w:hyperlink>
    </w:p>
    <w:p w14:paraId="4B61233F" w14:textId="77777777" w:rsidR="00EC6118" w:rsidRPr="00D658EA" w:rsidRDefault="00876C24">
      <w:pPr>
        <w:pStyle w:val="TOC1"/>
        <w:rPr>
          <w:rFonts w:ascii="Times New Roman" w:hAnsi="Times New Roman"/>
          <w:b w:val="0"/>
          <w:noProof/>
          <w:sz w:val="22"/>
          <w:szCs w:val="22"/>
        </w:rPr>
      </w:pPr>
      <w:hyperlink w:anchor="_Toc448739677" w:history="1">
        <w:r w:rsidR="00EC6118" w:rsidRPr="00D658EA">
          <w:rPr>
            <w:rStyle w:val="Hyperlink"/>
            <w:rFonts w:ascii="Times New Roman" w:hAnsi="Times New Roman"/>
            <w:noProof/>
          </w:rPr>
          <w:t>4.  Change Order Procedures and Forms</w:t>
        </w:r>
        <w:r w:rsidR="00EC6118" w:rsidRPr="00D658EA">
          <w:rPr>
            <w:rFonts w:ascii="Times New Roman" w:hAnsi="Times New Roman"/>
            <w:noProof/>
            <w:webHidden/>
          </w:rPr>
          <w:tab/>
        </w:r>
        <w:r w:rsidR="00EC6118" w:rsidRPr="00D658EA">
          <w:rPr>
            <w:rFonts w:ascii="Times New Roman" w:hAnsi="Times New Roman"/>
            <w:noProof/>
            <w:webHidden/>
          </w:rPr>
          <w:fldChar w:fldCharType="begin"/>
        </w:r>
        <w:r w:rsidR="00EC6118" w:rsidRPr="00D658EA">
          <w:rPr>
            <w:rFonts w:ascii="Times New Roman" w:hAnsi="Times New Roman"/>
            <w:noProof/>
            <w:webHidden/>
          </w:rPr>
          <w:instrText xml:space="preserve"> PAGEREF _Toc448739677 \h </w:instrText>
        </w:r>
        <w:r w:rsidR="00EC6118" w:rsidRPr="00D658EA">
          <w:rPr>
            <w:rFonts w:ascii="Times New Roman" w:hAnsi="Times New Roman"/>
            <w:noProof/>
            <w:webHidden/>
          </w:rPr>
        </w:r>
        <w:r w:rsidR="00EC6118" w:rsidRPr="00D658EA">
          <w:rPr>
            <w:rFonts w:ascii="Times New Roman" w:hAnsi="Times New Roman"/>
            <w:noProof/>
            <w:webHidden/>
          </w:rPr>
          <w:fldChar w:fldCharType="separate"/>
        </w:r>
        <w:r w:rsidR="00906C29" w:rsidRPr="00D658EA">
          <w:rPr>
            <w:rFonts w:ascii="Times New Roman" w:hAnsi="Times New Roman"/>
            <w:noProof/>
            <w:webHidden/>
          </w:rPr>
          <w:t>277</w:t>
        </w:r>
        <w:r w:rsidR="00EC6118" w:rsidRPr="00D658EA">
          <w:rPr>
            <w:rFonts w:ascii="Times New Roman" w:hAnsi="Times New Roman"/>
            <w:noProof/>
            <w:webHidden/>
          </w:rPr>
          <w:fldChar w:fldCharType="end"/>
        </w:r>
      </w:hyperlink>
    </w:p>
    <w:p w14:paraId="68920DF0" w14:textId="77777777" w:rsidR="00EC6118" w:rsidRPr="00D658EA" w:rsidRDefault="00876C24">
      <w:pPr>
        <w:pStyle w:val="TOC2"/>
        <w:rPr>
          <w:sz w:val="22"/>
          <w:szCs w:val="22"/>
        </w:rPr>
      </w:pPr>
      <w:hyperlink w:anchor="_Toc448739678" w:history="1">
        <w:r w:rsidR="00EC6118" w:rsidRPr="00D658EA">
          <w:rPr>
            <w:rStyle w:val="Hyperlink"/>
          </w:rPr>
          <w:t>4.1</w:t>
        </w:r>
        <w:r w:rsidR="00EC6118" w:rsidRPr="00D658EA">
          <w:rPr>
            <w:sz w:val="22"/>
            <w:szCs w:val="22"/>
          </w:rPr>
          <w:tab/>
        </w:r>
        <w:r w:rsidR="00EC6118" w:rsidRPr="00D658EA">
          <w:rPr>
            <w:rStyle w:val="Hyperlink"/>
          </w:rPr>
          <w:t>Request for Change Proposal Form</w:t>
        </w:r>
        <w:r w:rsidR="00EC6118" w:rsidRPr="00D658EA">
          <w:rPr>
            <w:webHidden/>
          </w:rPr>
          <w:tab/>
        </w:r>
        <w:r w:rsidR="00EC6118" w:rsidRPr="00D658EA">
          <w:rPr>
            <w:webHidden/>
          </w:rPr>
          <w:fldChar w:fldCharType="begin"/>
        </w:r>
        <w:r w:rsidR="00EC6118" w:rsidRPr="00D658EA">
          <w:rPr>
            <w:webHidden/>
          </w:rPr>
          <w:instrText xml:space="preserve"> PAGEREF _Toc448739678 \h </w:instrText>
        </w:r>
        <w:r w:rsidR="00EC6118" w:rsidRPr="00D658EA">
          <w:rPr>
            <w:webHidden/>
          </w:rPr>
        </w:r>
        <w:r w:rsidR="00EC6118" w:rsidRPr="00D658EA">
          <w:rPr>
            <w:webHidden/>
          </w:rPr>
          <w:fldChar w:fldCharType="separate"/>
        </w:r>
        <w:r w:rsidR="00906C29" w:rsidRPr="00D658EA">
          <w:rPr>
            <w:webHidden/>
          </w:rPr>
          <w:t>278</w:t>
        </w:r>
        <w:r w:rsidR="00EC6118" w:rsidRPr="00D658EA">
          <w:rPr>
            <w:webHidden/>
          </w:rPr>
          <w:fldChar w:fldCharType="end"/>
        </w:r>
      </w:hyperlink>
    </w:p>
    <w:p w14:paraId="462D9929" w14:textId="77777777" w:rsidR="00EC6118" w:rsidRPr="00D658EA" w:rsidRDefault="00876C24">
      <w:pPr>
        <w:pStyle w:val="TOC2"/>
        <w:rPr>
          <w:sz w:val="22"/>
          <w:szCs w:val="22"/>
        </w:rPr>
      </w:pPr>
      <w:hyperlink w:anchor="_Toc448739679" w:history="1">
        <w:r w:rsidR="00EC6118" w:rsidRPr="00D658EA">
          <w:rPr>
            <w:rStyle w:val="Hyperlink"/>
          </w:rPr>
          <w:t>4.2</w:t>
        </w:r>
        <w:r w:rsidR="00EC6118" w:rsidRPr="00D658EA">
          <w:rPr>
            <w:sz w:val="22"/>
            <w:szCs w:val="22"/>
          </w:rPr>
          <w:tab/>
        </w:r>
        <w:r w:rsidR="00EC6118" w:rsidRPr="00D658EA">
          <w:rPr>
            <w:rStyle w:val="Hyperlink"/>
          </w:rPr>
          <w:t>Change Estimate Proposal Form</w:t>
        </w:r>
        <w:r w:rsidR="00EC6118" w:rsidRPr="00D658EA">
          <w:rPr>
            <w:webHidden/>
          </w:rPr>
          <w:tab/>
        </w:r>
        <w:r w:rsidR="00EC6118" w:rsidRPr="00D658EA">
          <w:rPr>
            <w:webHidden/>
          </w:rPr>
          <w:fldChar w:fldCharType="begin"/>
        </w:r>
        <w:r w:rsidR="00EC6118" w:rsidRPr="00D658EA">
          <w:rPr>
            <w:webHidden/>
          </w:rPr>
          <w:instrText xml:space="preserve"> PAGEREF _Toc448739679 \h </w:instrText>
        </w:r>
        <w:r w:rsidR="00EC6118" w:rsidRPr="00D658EA">
          <w:rPr>
            <w:webHidden/>
          </w:rPr>
        </w:r>
        <w:r w:rsidR="00EC6118" w:rsidRPr="00D658EA">
          <w:rPr>
            <w:webHidden/>
          </w:rPr>
          <w:fldChar w:fldCharType="separate"/>
        </w:r>
        <w:r w:rsidR="00906C29" w:rsidRPr="00D658EA">
          <w:rPr>
            <w:webHidden/>
          </w:rPr>
          <w:t>280</w:t>
        </w:r>
        <w:r w:rsidR="00EC6118" w:rsidRPr="00D658EA">
          <w:rPr>
            <w:webHidden/>
          </w:rPr>
          <w:fldChar w:fldCharType="end"/>
        </w:r>
      </w:hyperlink>
    </w:p>
    <w:p w14:paraId="5E59A617" w14:textId="77777777" w:rsidR="00EC6118" w:rsidRPr="00D658EA" w:rsidRDefault="00876C24">
      <w:pPr>
        <w:pStyle w:val="TOC2"/>
        <w:rPr>
          <w:sz w:val="22"/>
          <w:szCs w:val="22"/>
        </w:rPr>
      </w:pPr>
      <w:hyperlink w:anchor="_Toc448739680" w:history="1">
        <w:r w:rsidR="00EC6118" w:rsidRPr="00D658EA">
          <w:rPr>
            <w:rStyle w:val="Hyperlink"/>
          </w:rPr>
          <w:t>4.3</w:t>
        </w:r>
        <w:r w:rsidR="00EC6118" w:rsidRPr="00D658EA">
          <w:rPr>
            <w:sz w:val="22"/>
            <w:szCs w:val="22"/>
          </w:rPr>
          <w:tab/>
        </w:r>
        <w:r w:rsidR="00EC6118" w:rsidRPr="00D658EA">
          <w:rPr>
            <w:rStyle w:val="Hyperlink"/>
          </w:rPr>
          <w:t>Estimate Acceptance Form</w:t>
        </w:r>
        <w:r w:rsidR="00EC6118" w:rsidRPr="00D658EA">
          <w:rPr>
            <w:webHidden/>
          </w:rPr>
          <w:tab/>
        </w:r>
        <w:r w:rsidR="00EC6118" w:rsidRPr="00D658EA">
          <w:rPr>
            <w:webHidden/>
          </w:rPr>
          <w:fldChar w:fldCharType="begin"/>
        </w:r>
        <w:r w:rsidR="00EC6118" w:rsidRPr="00D658EA">
          <w:rPr>
            <w:webHidden/>
          </w:rPr>
          <w:instrText xml:space="preserve"> PAGEREF _Toc448739680 \h </w:instrText>
        </w:r>
        <w:r w:rsidR="00EC6118" w:rsidRPr="00D658EA">
          <w:rPr>
            <w:webHidden/>
          </w:rPr>
        </w:r>
        <w:r w:rsidR="00EC6118" w:rsidRPr="00D658EA">
          <w:rPr>
            <w:webHidden/>
          </w:rPr>
          <w:fldChar w:fldCharType="separate"/>
        </w:r>
        <w:r w:rsidR="00906C29" w:rsidRPr="00D658EA">
          <w:rPr>
            <w:webHidden/>
          </w:rPr>
          <w:t>282</w:t>
        </w:r>
        <w:r w:rsidR="00EC6118" w:rsidRPr="00D658EA">
          <w:rPr>
            <w:webHidden/>
          </w:rPr>
          <w:fldChar w:fldCharType="end"/>
        </w:r>
      </w:hyperlink>
    </w:p>
    <w:p w14:paraId="3045A549" w14:textId="77777777" w:rsidR="00EC6118" w:rsidRPr="00D658EA" w:rsidRDefault="00876C24">
      <w:pPr>
        <w:pStyle w:val="TOC2"/>
        <w:rPr>
          <w:sz w:val="22"/>
          <w:szCs w:val="22"/>
        </w:rPr>
      </w:pPr>
      <w:hyperlink w:anchor="_Toc448739681" w:history="1">
        <w:r w:rsidR="00EC6118" w:rsidRPr="00D658EA">
          <w:rPr>
            <w:rStyle w:val="Hyperlink"/>
          </w:rPr>
          <w:t>4.4</w:t>
        </w:r>
        <w:r w:rsidR="00EC6118" w:rsidRPr="00D658EA">
          <w:rPr>
            <w:sz w:val="22"/>
            <w:szCs w:val="22"/>
          </w:rPr>
          <w:tab/>
        </w:r>
        <w:r w:rsidR="00EC6118" w:rsidRPr="00D658EA">
          <w:rPr>
            <w:rStyle w:val="Hyperlink"/>
          </w:rPr>
          <w:t>Change Proposal Form</w:t>
        </w:r>
        <w:r w:rsidR="00EC6118" w:rsidRPr="00D658EA">
          <w:rPr>
            <w:webHidden/>
          </w:rPr>
          <w:tab/>
        </w:r>
        <w:r w:rsidR="00EC6118" w:rsidRPr="00D658EA">
          <w:rPr>
            <w:webHidden/>
          </w:rPr>
          <w:fldChar w:fldCharType="begin"/>
        </w:r>
        <w:r w:rsidR="00EC6118" w:rsidRPr="00D658EA">
          <w:rPr>
            <w:webHidden/>
          </w:rPr>
          <w:instrText xml:space="preserve"> PAGEREF _Toc448739681 \h </w:instrText>
        </w:r>
        <w:r w:rsidR="00EC6118" w:rsidRPr="00D658EA">
          <w:rPr>
            <w:webHidden/>
          </w:rPr>
        </w:r>
        <w:r w:rsidR="00EC6118" w:rsidRPr="00D658EA">
          <w:rPr>
            <w:webHidden/>
          </w:rPr>
          <w:fldChar w:fldCharType="separate"/>
        </w:r>
        <w:r w:rsidR="00906C29" w:rsidRPr="00D658EA">
          <w:rPr>
            <w:webHidden/>
          </w:rPr>
          <w:t>284</w:t>
        </w:r>
        <w:r w:rsidR="00EC6118" w:rsidRPr="00D658EA">
          <w:rPr>
            <w:webHidden/>
          </w:rPr>
          <w:fldChar w:fldCharType="end"/>
        </w:r>
      </w:hyperlink>
    </w:p>
    <w:p w14:paraId="7AE2AEB1" w14:textId="77777777" w:rsidR="00EC6118" w:rsidRPr="00D658EA" w:rsidRDefault="00876C24">
      <w:pPr>
        <w:pStyle w:val="TOC2"/>
        <w:rPr>
          <w:sz w:val="22"/>
          <w:szCs w:val="22"/>
        </w:rPr>
      </w:pPr>
      <w:hyperlink w:anchor="_Toc448739682" w:history="1">
        <w:r w:rsidR="00EC6118" w:rsidRPr="00D658EA">
          <w:rPr>
            <w:rStyle w:val="Hyperlink"/>
          </w:rPr>
          <w:t>4.5</w:t>
        </w:r>
        <w:r w:rsidR="00EC6118" w:rsidRPr="00D658EA">
          <w:rPr>
            <w:sz w:val="22"/>
            <w:szCs w:val="22"/>
          </w:rPr>
          <w:tab/>
        </w:r>
        <w:r w:rsidR="00EC6118" w:rsidRPr="00D658EA">
          <w:rPr>
            <w:rStyle w:val="Hyperlink"/>
          </w:rPr>
          <w:t>Change Order Form</w:t>
        </w:r>
        <w:r w:rsidR="00EC6118" w:rsidRPr="00D658EA">
          <w:rPr>
            <w:webHidden/>
          </w:rPr>
          <w:tab/>
        </w:r>
        <w:r w:rsidR="00EC6118" w:rsidRPr="00D658EA">
          <w:rPr>
            <w:webHidden/>
          </w:rPr>
          <w:fldChar w:fldCharType="begin"/>
        </w:r>
        <w:r w:rsidR="00EC6118" w:rsidRPr="00D658EA">
          <w:rPr>
            <w:webHidden/>
          </w:rPr>
          <w:instrText xml:space="preserve"> PAGEREF _Toc448739682 \h </w:instrText>
        </w:r>
        <w:r w:rsidR="00EC6118" w:rsidRPr="00D658EA">
          <w:rPr>
            <w:webHidden/>
          </w:rPr>
        </w:r>
        <w:r w:rsidR="00EC6118" w:rsidRPr="00D658EA">
          <w:rPr>
            <w:webHidden/>
          </w:rPr>
          <w:fldChar w:fldCharType="separate"/>
        </w:r>
        <w:r w:rsidR="00906C29" w:rsidRPr="00D658EA">
          <w:rPr>
            <w:webHidden/>
          </w:rPr>
          <w:t>286</w:t>
        </w:r>
        <w:r w:rsidR="00EC6118" w:rsidRPr="00D658EA">
          <w:rPr>
            <w:webHidden/>
          </w:rPr>
          <w:fldChar w:fldCharType="end"/>
        </w:r>
      </w:hyperlink>
    </w:p>
    <w:p w14:paraId="6554BFF3" w14:textId="77777777" w:rsidR="00EC6118" w:rsidRPr="00D658EA" w:rsidRDefault="00876C24">
      <w:pPr>
        <w:pStyle w:val="TOC2"/>
        <w:rPr>
          <w:sz w:val="22"/>
          <w:szCs w:val="22"/>
        </w:rPr>
      </w:pPr>
      <w:hyperlink w:anchor="_Toc448739683" w:history="1">
        <w:r w:rsidR="00EC6118" w:rsidRPr="00D658EA">
          <w:rPr>
            <w:rStyle w:val="Hyperlink"/>
          </w:rPr>
          <w:t>4.6</w:t>
        </w:r>
        <w:r w:rsidR="00EC6118" w:rsidRPr="00D658EA">
          <w:rPr>
            <w:sz w:val="22"/>
            <w:szCs w:val="22"/>
          </w:rPr>
          <w:tab/>
        </w:r>
        <w:r w:rsidR="00EC6118" w:rsidRPr="00D658EA">
          <w:rPr>
            <w:rStyle w:val="Hyperlink"/>
          </w:rPr>
          <w:t>Application for Change Proposal Form</w:t>
        </w:r>
        <w:r w:rsidR="00EC6118" w:rsidRPr="00D658EA">
          <w:rPr>
            <w:webHidden/>
          </w:rPr>
          <w:tab/>
        </w:r>
        <w:r w:rsidR="00EC6118" w:rsidRPr="00D658EA">
          <w:rPr>
            <w:webHidden/>
          </w:rPr>
          <w:fldChar w:fldCharType="begin"/>
        </w:r>
        <w:r w:rsidR="00EC6118" w:rsidRPr="00D658EA">
          <w:rPr>
            <w:webHidden/>
          </w:rPr>
          <w:instrText xml:space="preserve"> PAGEREF _Toc448739683 \h </w:instrText>
        </w:r>
        <w:r w:rsidR="00EC6118" w:rsidRPr="00D658EA">
          <w:rPr>
            <w:webHidden/>
          </w:rPr>
        </w:r>
        <w:r w:rsidR="00EC6118" w:rsidRPr="00D658EA">
          <w:rPr>
            <w:webHidden/>
          </w:rPr>
          <w:fldChar w:fldCharType="separate"/>
        </w:r>
        <w:r w:rsidR="00906C29" w:rsidRPr="00D658EA">
          <w:rPr>
            <w:webHidden/>
          </w:rPr>
          <w:t>288</w:t>
        </w:r>
        <w:r w:rsidR="00EC6118" w:rsidRPr="00D658EA">
          <w:rPr>
            <w:webHidden/>
          </w:rPr>
          <w:fldChar w:fldCharType="end"/>
        </w:r>
      </w:hyperlink>
    </w:p>
    <w:p w14:paraId="7F54ACA8" w14:textId="77777777" w:rsidR="00C45A9D" w:rsidRPr="00D658EA" w:rsidRDefault="001B74CA" w:rsidP="00C45A9D">
      <w:pPr>
        <w:numPr>
          <w:ilvl w:val="12"/>
          <w:numId w:val="0"/>
        </w:numPr>
        <w:rPr>
          <w:sz w:val="22"/>
        </w:rPr>
      </w:pPr>
      <w:r w:rsidRPr="00D658EA">
        <w:fldChar w:fldCharType="end"/>
      </w:r>
    </w:p>
    <w:p w14:paraId="6E70B1FF" w14:textId="77777777" w:rsidR="00C45A9D" w:rsidRPr="00D658EA" w:rsidRDefault="00C45A9D" w:rsidP="00C45A9D"/>
    <w:p w14:paraId="74698556" w14:textId="77777777" w:rsidR="00C45A9D" w:rsidRPr="00D658EA" w:rsidRDefault="00C45A9D" w:rsidP="00C45A9D"/>
    <w:p w14:paraId="0F2D1E45" w14:textId="77777777" w:rsidR="00C45A9D" w:rsidRPr="00D658EA" w:rsidRDefault="00C45A9D" w:rsidP="00C45A9D">
      <w:pPr>
        <w:sectPr w:rsidR="00C45A9D" w:rsidRPr="00D658EA" w:rsidSect="00A01121">
          <w:headerReference w:type="even" r:id="rId41"/>
          <w:headerReference w:type="default" r:id="rId42"/>
          <w:headerReference w:type="first" r:id="rId43"/>
          <w:footnotePr>
            <w:numRestart w:val="eachPage"/>
          </w:footnotePr>
          <w:endnotePr>
            <w:numRestart w:val="eachSect"/>
          </w:endnotePr>
          <w:pgSz w:w="12240" w:h="15840" w:code="1"/>
          <w:pgMar w:top="1440" w:right="1440" w:bottom="1440" w:left="1440" w:header="720" w:footer="720" w:gutter="0"/>
          <w:cols w:space="720"/>
          <w:formProt w:val="0"/>
        </w:sectPr>
      </w:pPr>
    </w:p>
    <w:p w14:paraId="50EEF171" w14:textId="77777777" w:rsidR="003E20BC" w:rsidRPr="00D658EA" w:rsidRDefault="003E20BC" w:rsidP="003E20BC">
      <w:pPr>
        <w:pStyle w:val="Head81"/>
        <w:rPr>
          <w:rFonts w:ascii="Times New Roman" w:hAnsi="Times New Roman"/>
        </w:rPr>
      </w:pPr>
      <w:bookmarkStart w:id="690" w:name="_Toc448739662"/>
      <w:r w:rsidRPr="00D658EA">
        <w:rPr>
          <w:rFonts w:ascii="Times New Roman" w:hAnsi="Times New Roman"/>
        </w:rPr>
        <w:lastRenderedPageBreak/>
        <w:t>1.  Contract Agreement</w:t>
      </w:r>
      <w:bookmarkEnd w:id="690"/>
    </w:p>
    <w:p w14:paraId="79B1549D" w14:textId="77777777" w:rsidR="003E20BC" w:rsidRPr="00D658EA" w:rsidRDefault="003E20BC" w:rsidP="003E20BC">
      <w:pPr>
        <w:tabs>
          <w:tab w:val="left" w:pos="5400"/>
          <w:tab w:val="left" w:pos="8280"/>
        </w:tabs>
        <w:rPr>
          <w:sz w:val="22"/>
        </w:rPr>
      </w:pPr>
    </w:p>
    <w:p w14:paraId="2307FFB3" w14:textId="77777777" w:rsidR="003E20BC" w:rsidRPr="00D658EA" w:rsidRDefault="003E20BC" w:rsidP="003E20BC">
      <w:pPr>
        <w:tabs>
          <w:tab w:val="left" w:pos="5400"/>
          <w:tab w:val="left" w:pos="8280"/>
        </w:tabs>
      </w:pPr>
      <w:r w:rsidRPr="00D658EA">
        <w:t>THIS CONTRACT AGREEMENT is made</w:t>
      </w:r>
    </w:p>
    <w:p w14:paraId="04E948D4" w14:textId="77777777" w:rsidR="003E20BC" w:rsidRPr="00D658EA" w:rsidRDefault="003E20BC" w:rsidP="003E20BC">
      <w:pPr>
        <w:tabs>
          <w:tab w:val="left" w:pos="720"/>
          <w:tab w:val="left" w:pos="2520"/>
          <w:tab w:val="left" w:pos="6120"/>
          <w:tab w:val="left" w:pos="7200"/>
        </w:tabs>
        <w:spacing w:after="240"/>
      </w:pPr>
      <w:r w:rsidRPr="00D658EA">
        <w:tab/>
        <w:t xml:space="preserve">the </w:t>
      </w:r>
      <w:r w:rsidRPr="00D658EA">
        <w:rPr>
          <w:rStyle w:val="preparersnote"/>
        </w:rPr>
        <w:t>[ insert:  ordinal ]</w:t>
      </w:r>
      <w:r w:rsidRPr="00D658EA">
        <w:t xml:space="preserve"> day of  </w:t>
      </w:r>
      <w:r w:rsidRPr="00D658EA">
        <w:rPr>
          <w:rStyle w:val="preparersnote"/>
        </w:rPr>
        <w:t>[ insert:  month ], [ insert:  year ].</w:t>
      </w:r>
    </w:p>
    <w:p w14:paraId="049B957B" w14:textId="77777777" w:rsidR="003E20BC" w:rsidRPr="00D658EA" w:rsidRDefault="003E20BC" w:rsidP="003E20BC">
      <w:r w:rsidRPr="00D658EA">
        <w:t>BETWEEN</w:t>
      </w:r>
    </w:p>
    <w:p w14:paraId="5FC24674" w14:textId="77777777" w:rsidR="003E20BC" w:rsidRPr="00D658EA" w:rsidRDefault="003E20BC" w:rsidP="003E20BC">
      <w:pPr>
        <w:ind w:left="1440" w:hanging="720"/>
      </w:pPr>
      <w:r w:rsidRPr="00D658EA">
        <w:t>(1)</w:t>
      </w:r>
      <w:r w:rsidRPr="00D658EA">
        <w:tab/>
      </w:r>
      <w:r w:rsidRPr="00D658EA">
        <w:rPr>
          <w:rStyle w:val="preparersnote"/>
        </w:rPr>
        <w:t>[ insert:  Name of Purchaser ],</w:t>
      </w:r>
      <w:r w:rsidRPr="00D658EA">
        <w:t xml:space="preserve"> a </w:t>
      </w:r>
      <w:r w:rsidRPr="00D658EA">
        <w:rPr>
          <w:rStyle w:val="preparersnote"/>
        </w:rPr>
        <w:t>[ insert:  description of type of legal entity, for example, an agency of the Ministry of . . . ]</w:t>
      </w:r>
      <w:r w:rsidRPr="00D658EA">
        <w:t xml:space="preserve"> of the Government of </w:t>
      </w:r>
      <w:r w:rsidRPr="00D658EA">
        <w:rPr>
          <w:rStyle w:val="preparersnote"/>
        </w:rPr>
        <w:t>[ insert:  country of Purchaser ],</w:t>
      </w:r>
      <w:r w:rsidRPr="00D658EA">
        <w:t xml:space="preserve"> or corporation incorporated under the laws of </w:t>
      </w:r>
      <w:r w:rsidRPr="00D658EA">
        <w:rPr>
          <w:rStyle w:val="preparersnote"/>
        </w:rPr>
        <w:t>[ insert:  country of Purchaser ]</w:t>
      </w:r>
      <w:r w:rsidRPr="00D658EA">
        <w:t xml:space="preserve"> and having its principal place of business at </w:t>
      </w:r>
      <w:r w:rsidRPr="00D658EA">
        <w:rPr>
          <w:rStyle w:val="preparersnote"/>
        </w:rPr>
        <w:t>[ insert:  address of Purchaser ]</w:t>
      </w:r>
      <w:r w:rsidRPr="00D658EA">
        <w:t xml:space="preserve"> (hereinafter called “the Purchaser”), and </w:t>
      </w:r>
    </w:p>
    <w:p w14:paraId="3B15C7E0" w14:textId="77777777" w:rsidR="003E20BC" w:rsidRPr="00D658EA" w:rsidRDefault="003E20BC" w:rsidP="003E20BC">
      <w:pPr>
        <w:ind w:left="1440" w:hanging="720"/>
      </w:pPr>
      <w:r w:rsidRPr="00D658EA">
        <w:t>(2)</w:t>
      </w:r>
      <w:r w:rsidRPr="00D658EA">
        <w:tab/>
      </w:r>
      <w:r w:rsidRPr="00D658EA">
        <w:rPr>
          <w:rStyle w:val="preparersnote"/>
        </w:rPr>
        <w:t>[ insert:  name of Supplier],</w:t>
      </w:r>
      <w:r w:rsidRPr="00D658EA">
        <w:t xml:space="preserve"> a corporation incorporated under the laws of </w:t>
      </w:r>
      <w:r w:rsidRPr="00D658EA">
        <w:rPr>
          <w:rStyle w:val="preparersnote"/>
        </w:rPr>
        <w:t>[ insert:  country of Supplier]</w:t>
      </w:r>
      <w:r w:rsidRPr="00D658EA">
        <w:t xml:space="preserve"> and having its principal place of business at </w:t>
      </w:r>
      <w:r w:rsidRPr="00D658EA">
        <w:rPr>
          <w:rStyle w:val="preparersnote"/>
        </w:rPr>
        <w:t xml:space="preserve">[ insert:  address of Supplier ] </w:t>
      </w:r>
      <w:r w:rsidRPr="00D658EA">
        <w:t>(hereinafter called “the Supplier”).</w:t>
      </w:r>
    </w:p>
    <w:p w14:paraId="4DA1C041" w14:textId="77777777" w:rsidR="003E20BC" w:rsidRPr="00D658EA" w:rsidRDefault="003E20BC" w:rsidP="003E20BC"/>
    <w:p w14:paraId="51595C52" w14:textId="77777777" w:rsidR="003E20BC" w:rsidRPr="00D658EA" w:rsidRDefault="003E20BC" w:rsidP="003E20BC">
      <w:r w:rsidRPr="00D658EA">
        <w:t xml:space="preserve">WHEREAS the Purchaser desires to engage the Supplier to supply, install, achieve Operational Acceptance of, and support the following Information System </w:t>
      </w:r>
      <w:r w:rsidRPr="00D658EA">
        <w:rPr>
          <w:rStyle w:val="preparersnote"/>
        </w:rPr>
        <w:t>[ insert:  brief description of the Information System ]</w:t>
      </w:r>
      <w:r w:rsidRPr="00D658EA">
        <w:rPr>
          <w:b/>
        </w:rPr>
        <w:t xml:space="preserve"> </w:t>
      </w:r>
      <w:r w:rsidRPr="00D658EA">
        <w:t>(“the System”), and the Supplier has agreed to such engagement upon and subject to the terms and conditions appearing below in this Contract Agreement.</w:t>
      </w:r>
    </w:p>
    <w:p w14:paraId="6C37A667" w14:textId="77777777" w:rsidR="003E20BC" w:rsidRPr="00D658EA" w:rsidRDefault="003E20BC" w:rsidP="003E20BC"/>
    <w:p w14:paraId="2DF7BDD9" w14:textId="77777777" w:rsidR="003E20BC" w:rsidRPr="00D658EA" w:rsidRDefault="003E20BC" w:rsidP="003E20BC">
      <w:r w:rsidRPr="00D658EA">
        <w:t>NOW IT IS HEREBY AGREED as follows:</w:t>
      </w:r>
    </w:p>
    <w:p w14:paraId="143AEE33" w14:textId="77777777" w:rsidR="003E20BC" w:rsidRPr="00D658EA" w:rsidRDefault="003E20BC" w:rsidP="003E20BC"/>
    <w:tbl>
      <w:tblPr>
        <w:tblW w:w="0" w:type="auto"/>
        <w:tblLayout w:type="fixed"/>
        <w:tblLook w:val="0000" w:firstRow="0" w:lastRow="0" w:firstColumn="0" w:lastColumn="0" w:noHBand="0" w:noVBand="0"/>
      </w:tblPr>
      <w:tblGrid>
        <w:gridCol w:w="2160"/>
        <w:gridCol w:w="6948"/>
      </w:tblGrid>
      <w:tr w:rsidR="003E20BC" w:rsidRPr="00D658EA" w14:paraId="027DBCAA" w14:textId="77777777" w:rsidTr="00721F97">
        <w:tc>
          <w:tcPr>
            <w:tcW w:w="2160" w:type="dxa"/>
          </w:tcPr>
          <w:p w14:paraId="33D0CF21" w14:textId="77777777" w:rsidR="003E20BC" w:rsidRPr="00D658EA" w:rsidRDefault="003E20BC" w:rsidP="00721F97">
            <w:pPr>
              <w:jc w:val="left"/>
            </w:pPr>
            <w:r w:rsidRPr="00D658EA">
              <w:t xml:space="preserve">Article 1. </w:t>
            </w:r>
            <w:r w:rsidRPr="00D658EA">
              <w:br/>
            </w:r>
            <w:r w:rsidRPr="00D658EA">
              <w:br/>
              <w:t>Contract Documents</w:t>
            </w:r>
          </w:p>
        </w:tc>
        <w:tc>
          <w:tcPr>
            <w:tcW w:w="6948" w:type="dxa"/>
          </w:tcPr>
          <w:p w14:paraId="6CA6EC18" w14:textId="77777777" w:rsidR="003E20BC" w:rsidRPr="00D658EA" w:rsidRDefault="003E20BC" w:rsidP="00721F97">
            <w:pPr>
              <w:spacing w:after="200"/>
              <w:ind w:left="540" w:right="-72" w:hanging="540"/>
            </w:pPr>
            <w:r w:rsidRPr="00D658EA">
              <w:t>1.1</w:t>
            </w:r>
            <w:r w:rsidRPr="00D658EA">
              <w:tab/>
              <w:t>Contract Documents (Reference GCC Clause 1.1 (a) (ii))</w:t>
            </w:r>
          </w:p>
          <w:p w14:paraId="5ABC3D05" w14:textId="77777777" w:rsidR="003E20BC" w:rsidRPr="00D658EA" w:rsidRDefault="003E20BC" w:rsidP="00721F97">
            <w:pPr>
              <w:spacing w:after="200"/>
              <w:ind w:left="547" w:right="-72"/>
            </w:pPr>
            <w:r w:rsidRPr="00D658EA">
              <w:t>The following documents shall constitute the Contract between the Purchaser and the Supplier, and each shall be read and construed as an integral part of the Contract:</w:t>
            </w:r>
          </w:p>
        </w:tc>
      </w:tr>
      <w:tr w:rsidR="003E20BC" w:rsidRPr="00D658EA" w14:paraId="5BFAFCF0" w14:textId="77777777" w:rsidTr="00721F97">
        <w:tc>
          <w:tcPr>
            <w:tcW w:w="2160" w:type="dxa"/>
          </w:tcPr>
          <w:p w14:paraId="2CBB830D" w14:textId="77777777" w:rsidR="003E20BC" w:rsidRPr="00D658EA" w:rsidRDefault="003E20BC" w:rsidP="00721F97">
            <w:pPr>
              <w:ind w:left="360" w:hanging="360"/>
              <w:jc w:val="left"/>
            </w:pPr>
          </w:p>
        </w:tc>
        <w:tc>
          <w:tcPr>
            <w:tcW w:w="6948" w:type="dxa"/>
          </w:tcPr>
          <w:p w14:paraId="309F5388" w14:textId="77777777" w:rsidR="003E20BC" w:rsidRPr="00D658EA" w:rsidRDefault="003E20BC" w:rsidP="00721F97">
            <w:pPr>
              <w:ind w:left="1094" w:right="-72" w:hanging="547"/>
            </w:pPr>
            <w:r w:rsidRPr="00D658EA">
              <w:t>(a)</w:t>
            </w:r>
            <w:r w:rsidRPr="00D658EA">
              <w:tab/>
              <w:t>This Contract Agreement and the Appendices attached to the Contract Agreement</w:t>
            </w:r>
          </w:p>
          <w:p w14:paraId="6B544FA9" w14:textId="77777777" w:rsidR="003E20BC" w:rsidRPr="00D658EA" w:rsidRDefault="003E20BC" w:rsidP="00721F97">
            <w:pPr>
              <w:ind w:left="1080" w:right="-72" w:hanging="540"/>
            </w:pPr>
            <w:r w:rsidRPr="00D658EA">
              <w:t>(b)</w:t>
            </w:r>
            <w:r w:rsidRPr="00D658EA">
              <w:tab/>
              <w:t>Special Conditions of Contract</w:t>
            </w:r>
          </w:p>
          <w:p w14:paraId="1C80FCA2" w14:textId="77777777" w:rsidR="003E20BC" w:rsidRPr="00D658EA" w:rsidRDefault="003E20BC" w:rsidP="00721F97">
            <w:pPr>
              <w:ind w:left="1080" w:right="-72" w:hanging="540"/>
            </w:pPr>
            <w:r w:rsidRPr="00D658EA">
              <w:t>(c)</w:t>
            </w:r>
            <w:r w:rsidRPr="00D658EA">
              <w:tab/>
              <w:t>General Conditions of Contract</w:t>
            </w:r>
          </w:p>
          <w:p w14:paraId="1B689E9B" w14:textId="77777777" w:rsidR="003E20BC" w:rsidRPr="00D658EA" w:rsidRDefault="003E20BC" w:rsidP="00721F97">
            <w:pPr>
              <w:ind w:left="1080" w:right="-72" w:hanging="540"/>
              <w:jc w:val="left"/>
            </w:pPr>
            <w:r w:rsidRPr="00D658EA">
              <w:t xml:space="preserve">(d) </w:t>
            </w:r>
            <w:r w:rsidRPr="00D658EA">
              <w:tab/>
              <w:t>Technical Requirements (including Implementation Schedule)</w:t>
            </w:r>
          </w:p>
          <w:p w14:paraId="17996C4A" w14:textId="77777777" w:rsidR="003E20BC" w:rsidRPr="00D658EA" w:rsidRDefault="003E20BC" w:rsidP="00721F97">
            <w:pPr>
              <w:ind w:left="1080" w:right="-72" w:hanging="540"/>
            </w:pPr>
            <w:r w:rsidRPr="00D658EA">
              <w:t>(e)</w:t>
            </w:r>
            <w:r w:rsidRPr="00D658EA">
              <w:tab/>
              <w:t xml:space="preserve">The Supplier’s bid and original Price Schedules </w:t>
            </w:r>
          </w:p>
          <w:p w14:paraId="73DC0D66" w14:textId="77777777" w:rsidR="003E20BC" w:rsidRPr="00D658EA" w:rsidRDefault="003E20BC" w:rsidP="00721F97">
            <w:pPr>
              <w:ind w:left="1080" w:right="-72" w:hanging="540"/>
            </w:pPr>
            <w:r w:rsidRPr="00D658EA">
              <w:t>(f)</w:t>
            </w:r>
            <w:r w:rsidRPr="00D658EA">
              <w:tab/>
              <w:t xml:space="preserve"> </w:t>
            </w:r>
            <w:r w:rsidRPr="00D658EA">
              <w:rPr>
                <w:rStyle w:val="preparersnote"/>
              </w:rPr>
              <w:t>[ Add here:  any other documents ]</w:t>
            </w:r>
          </w:p>
        </w:tc>
      </w:tr>
      <w:tr w:rsidR="003E20BC" w:rsidRPr="00D658EA" w14:paraId="3AB495CD" w14:textId="77777777" w:rsidTr="00721F97">
        <w:tc>
          <w:tcPr>
            <w:tcW w:w="2160" w:type="dxa"/>
          </w:tcPr>
          <w:p w14:paraId="46C658D5" w14:textId="77777777" w:rsidR="003E20BC" w:rsidRPr="00D658EA" w:rsidRDefault="003E20BC" w:rsidP="00721F97">
            <w:pPr>
              <w:ind w:left="360" w:hanging="360"/>
              <w:jc w:val="left"/>
            </w:pPr>
          </w:p>
        </w:tc>
        <w:tc>
          <w:tcPr>
            <w:tcW w:w="6948" w:type="dxa"/>
          </w:tcPr>
          <w:p w14:paraId="424AAE75" w14:textId="77777777" w:rsidR="003E20BC" w:rsidRPr="00D658EA" w:rsidRDefault="003E20BC" w:rsidP="00721F97">
            <w:pPr>
              <w:ind w:left="540" w:right="-72" w:hanging="540"/>
            </w:pPr>
            <w:r w:rsidRPr="00D658EA">
              <w:t>1.2</w:t>
            </w:r>
            <w:r w:rsidRPr="00D658EA">
              <w:tab/>
              <w:t>Order of Precedence (Reference GCC Clause 2)</w:t>
            </w:r>
          </w:p>
          <w:p w14:paraId="4613987E" w14:textId="77777777" w:rsidR="003E20BC" w:rsidRPr="00D658EA" w:rsidRDefault="003E20BC" w:rsidP="00721F97">
            <w:pPr>
              <w:ind w:left="540" w:right="-72"/>
            </w:pPr>
            <w:r w:rsidRPr="00D658EA">
              <w:lastRenderedPageBreak/>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14:paraId="78CDF961" w14:textId="77777777" w:rsidR="003E20BC" w:rsidRPr="00D658EA" w:rsidRDefault="003E20BC" w:rsidP="00721F97">
            <w:pPr>
              <w:ind w:left="540" w:right="-72" w:hanging="540"/>
            </w:pPr>
            <w:r w:rsidRPr="00D658EA">
              <w:t>1.3</w:t>
            </w:r>
            <w:r w:rsidRPr="00D658EA">
              <w:tab/>
              <w:t>Definitions (Reference GCC Clause 1)</w:t>
            </w:r>
          </w:p>
          <w:p w14:paraId="10E4F5C1" w14:textId="77777777" w:rsidR="003E20BC" w:rsidRPr="00D658EA" w:rsidRDefault="003E20BC" w:rsidP="00721F97">
            <w:pPr>
              <w:ind w:left="540" w:right="-72"/>
            </w:pPr>
            <w:r w:rsidRPr="00D658EA">
              <w:t>Capitalized words and phrases used in this Contract Agreement shall have the same meanings as are ascribed to them in the General Conditions of Contract.</w:t>
            </w:r>
          </w:p>
        </w:tc>
      </w:tr>
      <w:tr w:rsidR="003E20BC" w:rsidRPr="00D658EA" w14:paraId="209FE246" w14:textId="77777777" w:rsidTr="00721F97">
        <w:tc>
          <w:tcPr>
            <w:tcW w:w="2160" w:type="dxa"/>
          </w:tcPr>
          <w:p w14:paraId="3CE3A527" w14:textId="77777777" w:rsidR="003E20BC" w:rsidRPr="00D658EA" w:rsidRDefault="003E20BC" w:rsidP="00721F97">
            <w:pPr>
              <w:jc w:val="left"/>
            </w:pPr>
            <w:r w:rsidRPr="00D658EA">
              <w:lastRenderedPageBreak/>
              <w:t xml:space="preserve">Article 2.  </w:t>
            </w:r>
            <w:r w:rsidRPr="00D658EA">
              <w:br/>
            </w:r>
            <w:r w:rsidRPr="00D658EA">
              <w:br/>
              <w:t>Contract Price and Terms of Payment</w:t>
            </w:r>
          </w:p>
        </w:tc>
        <w:tc>
          <w:tcPr>
            <w:tcW w:w="6948" w:type="dxa"/>
          </w:tcPr>
          <w:p w14:paraId="04438E2E" w14:textId="77777777" w:rsidR="003E20BC" w:rsidRPr="00D658EA" w:rsidRDefault="003E20BC" w:rsidP="00721F97">
            <w:pPr>
              <w:ind w:left="540" w:right="-72" w:hanging="540"/>
            </w:pPr>
            <w:r w:rsidRPr="00D658EA">
              <w:t>2.1</w:t>
            </w:r>
            <w:r w:rsidRPr="00D658EA">
              <w:tab/>
              <w:t>Contract Price (Reference GCC Clause 1.1(a)(viii) and GCC Clause 11)</w:t>
            </w:r>
          </w:p>
          <w:p w14:paraId="2EB2395A" w14:textId="77777777" w:rsidR="003E20BC" w:rsidRPr="00D658EA" w:rsidRDefault="003E20BC" w:rsidP="00721F97">
            <w:pPr>
              <w:ind w:left="540" w:right="-72"/>
            </w:pPr>
            <w:r w:rsidRPr="00D658EA">
              <w:t xml:space="preserve">The Purchaser hereby agrees to pay to the Supplier the Contract Price in consideration of the performance by the Supplier of its obligations under the Contract.  The Contract Price shall be the aggregate of:  </w:t>
            </w:r>
            <w:r w:rsidRPr="00D658EA">
              <w:rPr>
                <w:rStyle w:val="preparersnote"/>
              </w:rPr>
              <w:t>[ insert:  amount of foreign currency A in words ],</w:t>
            </w:r>
            <w:r w:rsidRPr="00D658EA">
              <w:rPr>
                <w:b/>
              </w:rPr>
              <w:t xml:space="preserve"> </w:t>
            </w:r>
            <w:r w:rsidRPr="00D658EA">
              <w:rPr>
                <w:rStyle w:val="preparersnote"/>
              </w:rPr>
              <w:t>[insert:  amount in figures ],</w:t>
            </w:r>
            <w:r w:rsidRPr="00D658EA">
              <w:rPr>
                <w:b/>
              </w:rPr>
              <w:t xml:space="preserve"> </w:t>
            </w:r>
            <w:r w:rsidRPr="00D658EA">
              <w:t xml:space="preserve">plus </w:t>
            </w:r>
            <w:r w:rsidRPr="00D658EA">
              <w:rPr>
                <w:rStyle w:val="preparersnote"/>
              </w:rPr>
              <w:t>[ insert:  amount of foreign currency B in words ],</w:t>
            </w:r>
            <w:r w:rsidRPr="00D658EA">
              <w:rPr>
                <w:b/>
              </w:rPr>
              <w:t xml:space="preserve"> </w:t>
            </w:r>
            <w:r w:rsidRPr="00D658EA">
              <w:rPr>
                <w:rStyle w:val="preparersnote"/>
              </w:rPr>
              <w:t>[insert:  amount in figures ],</w:t>
            </w:r>
            <w:r w:rsidRPr="00D658EA">
              <w:t xml:space="preserve"> plus </w:t>
            </w:r>
            <w:r w:rsidRPr="00D658EA">
              <w:rPr>
                <w:rStyle w:val="preparersnote"/>
              </w:rPr>
              <w:t>[ insert:  amount of foreign currency C in words ], [insert:  amount in figures ],  [ insert:  amount of local currency in words ], [ insert:  amount in figures ],</w:t>
            </w:r>
            <w:r w:rsidRPr="00D658EA">
              <w:t xml:space="preserve"> as specified in the Grand Summary Price Schedule.</w:t>
            </w:r>
          </w:p>
          <w:p w14:paraId="064F05D8" w14:textId="77777777" w:rsidR="003E20BC" w:rsidRPr="00D658EA" w:rsidRDefault="003E20BC" w:rsidP="00721F97">
            <w:pPr>
              <w:ind w:left="540" w:right="-72"/>
            </w:pPr>
            <w:r w:rsidRPr="00D658EA">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3E20BC" w:rsidRPr="00D658EA" w14:paraId="2FD4107D" w14:textId="77777777" w:rsidTr="00721F97">
        <w:tc>
          <w:tcPr>
            <w:tcW w:w="2160" w:type="dxa"/>
          </w:tcPr>
          <w:p w14:paraId="30B850C0" w14:textId="77777777" w:rsidR="003E20BC" w:rsidRPr="00D658EA" w:rsidRDefault="003E20BC" w:rsidP="00721F97">
            <w:pPr>
              <w:jc w:val="left"/>
            </w:pPr>
            <w:r w:rsidRPr="00D658EA">
              <w:t xml:space="preserve">Article 3.  </w:t>
            </w:r>
            <w:r w:rsidRPr="00D658EA">
              <w:br/>
            </w:r>
            <w:r w:rsidRPr="00D658EA">
              <w:br/>
              <w:t>Effective Date for Determining Time for Operational Acceptance</w:t>
            </w:r>
          </w:p>
        </w:tc>
        <w:tc>
          <w:tcPr>
            <w:tcW w:w="6948" w:type="dxa"/>
          </w:tcPr>
          <w:p w14:paraId="29FEADDE" w14:textId="77777777" w:rsidR="003E20BC" w:rsidRPr="00D658EA" w:rsidRDefault="003E20BC" w:rsidP="00721F97">
            <w:pPr>
              <w:ind w:left="540" w:right="-72" w:hanging="540"/>
            </w:pPr>
            <w:r w:rsidRPr="00D658EA">
              <w:t>3.1</w:t>
            </w:r>
            <w:r w:rsidRPr="00D658EA">
              <w:tab/>
              <w:t>Effective Date (Reference GCC Clause 1.1 (e) (ix))</w:t>
            </w:r>
          </w:p>
          <w:p w14:paraId="2A60E881" w14:textId="77777777" w:rsidR="003E20BC" w:rsidRPr="00D658EA" w:rsidRDefault="003E20BC" w:rsidP="00721F97">
            <w:pPr>
              <w:ind w:left="540" w:right="-72"/>
            </w:pPr>
            <w:r w:rsidRPr="00D658EA">
              <w:t>The time allowed for supply, installation, and achieving Operational Acceptance of the System shall be determined from the date when all of the following conditions have been fulfilled:</w:t>
            </w:r>
          </w:p>
          <w:p w14:paraId="62C461F2" w14:textId="77777777" w:rsidR="003E20BC" w:rsidRPr="00D658EA" w:rsidRDefault="003E20BC" w:rsidP="00721F97">
            <w:pPr>
              <w:ind w:left="1080" w:right="-72" w:hanging="540"/>
            </w:pPr>
            <w:r w:rsidRPr="00D658EA">
              <w:t>(a)</w:t>
            </w:r>
            <w:r w:rsidRPr="00D658EA">
              <w:tab/>
              <w:t>This Contract Agreement has been duly executed for and on behalf of the Purchaser and the Supplier;</w:t>
            </w:r>
          </w:p>
          <w:p w14:paraId="22EE6CE3" w14:textId="77777777" w:rsidR="003E20BC" w:rsidRPr="00D658EA" w:rsidRDefault="003E20BC" w:rsidP="00721F97">
            <w:pPr>
              <w:ind w:left="1080" w:right="-72" w:hanging="540"/>
            </w:pPr>
            <w:r w:rsidRPr="00D658EA">
              <w:t>(b)</w:t>
            </w:r>
            <w:r w:rsidRPr="00D658EA">
              <w:tab/>
              <w:t>The Supplier has submitted to the Purchaser the performance security and the advance payment security, in accordance with GCC Clause 13.2 and GCC Clause 13.3;</w:t>
            </w:r>
          </w:p>
        </w:tc>
      </w:tr>
      <w:tr w:rsidR="003E20BC" w:rsidRPr="00D658EA" w14:paraId="67462E40" w14:textId="77777777" w:rsidTr="00721F97">
        <w:tc>
          <w:tcPr>
            <w:tcW w:w="2160" w:type="dxa"/>
          </w:tcPr>
          <w:p w14:paraId="758964F2" w14:textId="77777777" w:rsidR="003E20BC" w:rsidRPr="00D658EA" w:rsidRDefault="003E20BC" w:rsidP="00721F97">
            <w:pPr>
              <w:ind w:left="360" w:hanging="360"/>
              <w:jc w:val="left"/>
            </w:pPr>
          </w:p>
        </w:tc>
        <w:tc>
          <w:tcPr>
            <w:tcW w:w="6948" w:type="dxa"/>
          </w:tcPr>
          <w:p w14:paraId="32F29A71" w14:textId="77777777" w:rsidR="003E20BC" w:rsidRPr="00D658EA" w:rsidRDefault="003E20BC" w:rsidP="00721F97">
            <w:pPr>
              <w:ind w:left="1080" w:right="-72" w:hanging="540"/>
            </w:pPr>
            <w:r w:rsidRPr="00D658EA">
              <w:t>(c)</w:t>
            </w:r>
            <w:r w:rsidRPr="00D658EA">
              <w:tab/>
              <w:t>The Purchaser has paid the Supplier the advance payment, in accordance with GCC Clause 12;</w:t>
            </w:r>
          </w:p>
          <w:p w14:paraId="201BA4B7" w14:textId="77777777" w:rsidR="003E20BC" w:rsidRPr="00D658EA" w:rsidRDefault="003E20BC" w:rsidP="00721F97">
            <w:pPr>
              <w:ind w:left="540" w:right="-72"/>
            </w:pPr>
            <w:r w:rsidRPr="00D658EA">
              <w:t>Each party shall use its best efforts to fulfill the above conditions for which it is responsible as soon as practicable.</w:t>
            </w:r>
          </w:p>
          <w:p w14:paraId="5F8AB4C7" w14:textId="77777777" w:rsidR="003E20BC" w:rsidRPr="00D658EA" w:rsidRDefault="003E20BC" w:rsidP="00721F97">
            <w:pPr>
              <w:ind w:left="540" w:right="-72" w:hanging="540"/>
            </w:pPr>
            <w:r w:rsidRPr="00D658EA">
              <w:lastRenderedPageBreak/>
              <w:t>3.2</w:t>
            </w:r>
            <w:r w:rsidRPr="00D658EA">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D658EA" w14:paraId="29020DC7" w14:textId="77777777" w:rsidTr="00721F97">
        <w:tc>
          <w:tcPr>
            <w:tcW w:w="2160" w:type="dxa"/>
          </w:tcPr>
          <w:p w14:paraId="0A69460A" w14:textId="77777777" w:rsidR="003E20BC" w:rsidRPr="00D658EA" w:rsidRDefault="003E20BC" w:rsidP="00721F97">
            <w:pPr>
              <w:jc w:val="left"/>
            </w:pPr>
            <w:r w:rsidRPr="00D658EA">
              <w:lastRenderedPageBreak/>
              <w:t xml:space="preserve">Article 4.  </w:t>
            </w:r>
            <w:r w:rsidRPr="00D658EA">
              <w:br/>
            </w:r>
            <w:r w:rsidRPr="00D658EA">
              <w:br/>
              <w:t>Appendixes</w:t>
            </w:r>
          </w:p>
        </w:tc>
        <w:tc>
          <w:tcPr>
            <w:tcW w:w="6948" w:type="dxa"/>
          </w:tcPr>
          <w:p w14:paraId="03B0999F" w14:textId="77777777" w:rsidR="003E20BC" w:rsidRPr="00D658EA" w:rsidRDefault="003E20BC" w:rsidP="00721F97">
            <w:pPr>
              <w:ind w:left="540" w:right="-72" w:hanging="540"/>
            </w:pPr>
            <w:r w:rsidRPr="00D658EA">
              <w:t>4.1</w:t>
            </w:r>
            <w:r w:rsidRPr="00D658EA">
              <w:tab/>
              <w:t>The Appendixes listed below shall be deemed to form an integral part of this Contract Agreement.</w:t>
            </w:r>
          </w:p>
        </w:tc>
      </w:tr>
      <w:tr w:rsidR="003E20BC" w:rsidRPr="00D658EA" w14:paraId="6F05F9A8" w14:textId="77777777" w:rsidTr="00721F97">
        <w:tc>
          <w:tcPr>
            <w:tcW w:w="2160" w:type="dxa"/>
          </w:tcPr>
          <w:p w14:paraId="4ED75ACB" w14:textId="77777777" w:rsidR="003E20BC" w:rsidRPr="00D658EA" w:rsidRDefault="003E20BC" w:rsidP="00721F97">
            <w:pPr>
              <w:ind w:left="360" w:hanging="360"/>
              <w:jc w:val="left"/>
            </w:pPr>
          </w:p>
        </w:tc>
        <w:tc>
          <w:tcPr>
            <w:tcW w:w="6948" w:type="dxa"/>
          </w:tcPr>
          <w:p w14:paraId="36C2ECDF" w14:textId="77777777" w:rsidR="003E20BC" w:rsidRPr="00D658EA" w:rsidRDefault="003E20BC" w:rsidP="00721F97">
            <w:pPr>
              <w:ind w:left="540" w:right="-72" w:hanging="540"/>
            </w:pPr>
            <w:r w:rsidRPr="00D658EA">
              <w:t>4.2</w:t>
            </w:r>
            <w:r w:rsidRPr="00D658EA">
              <w:tab/>
              <w:t>Reference in the Contract to any Appendix shall mean the Appendixes listed below and attached to this Contract Agreement, and the Contract shall be read and construed accordingly.</w:t>
            </w:r>
          </w:p>
        </w:tc>
      </w:tr>
    </w:tbl>
    <w:p w14:paraId="53478948" w14:textId="77777777" w:rsidR="003E20BC" w:rsidRPr="00D658EA" w:rsidRDefault="003E20BC" w:rsidP="003E20BC"/>
    <w:p w14:paraId="7A6A74AE" w14:textId="77777777" w:rsidR="003E20BC" w:rsidRPr="00D658EA" w:rsidRDefault="003E20BC" w:rsidP="003E20BC">
      <w:r w:rsidRPr="00D658EA">
        <w:t>APPENDIXES</w:t>
      </w:r>
    </w:p>
    <w:p w14:paraId="610B3C22" w14:textId="77777777" w:rsidR="003E20BC" w:rsidRPr="00D658EA" w:rsidRDefault="003E20BC" w:rsidP="003E20BC">
      <w:pPr>
        <w:spacing w:after="60"/>
        <w:ind w:left="2160" w:hanging="1440"/>
      </w:pPr>
      <w:r w:rsidRPr="00D658EA">
        <w:t>Appendix 1.</w:t>
      </w:r>
      <w:r w:rsidRPr="00D658EA">
        <w:tab/>
        <w:t>Supplier’s Representative</w:t>
      </w:r>
      <w:r w:rsidRPr="00D658EA">
        <w:tab/>
      </w:r>
    </w:p>
    <w:p w14:paraId="070EC730" w14:textId="77777777" w:rsidR="003E20BC" w:rsidRPr="00D658EA" w:rsidRDefault="003E20BC" w:rsidP="003E20BC">
      <w:pPr>
        <w:spacing w:after="60"/>
        <w:ind w:left="2160" w:hanging="1440"/>
        <w:rPr>
          <w:i/>
        </w:rPr>
      </w:pPr>
      <w:r w:rsidRPr="00D658EA">
        <w:t>Appendix 2.</w:t>
      </w:r>
      <w:r w:rsidRPr="00D658EA">
        <w:tab/>
        <w:t xml:space="preserve">Adjudicator </w:t>
      </w:r>
      <w:r w:rsidRPr="00D658EA">
        <w:rPr>
          <w:i/>
        </w:rPr>
        <w:t xml:space="preserve">[if there is no Adjudicator, state </w:t>
      </w:r>
      <w:r w:rsidRPr="00D658EA">
        <w:rPr>
          <w:b/>
          <w:i/>
        </w:rPr>
        <w:t>“not applicable”</w:t>
      </w:r>
      <w:r w:rsidRPr="00D658EA">
        <w:rPr>
          <w:i/>
        </w:rPr>
        <w:t>]</w:t>
      </w:r>
    </w:p>
    <w:p w14:paraId="5CFC1FF4" w14:textId="77777777" w:rsidR="003E20BC" w:rsidRPr="00D658EA" w:rsidRDefault="003E20BC" w:rsidP="003E20BC">
      <w:pPr>
        <w:spacing w:after="60"/>
        <w:ind w:left="2160" w:hanging="1440"/>
      </w:pPr>
      <w:r w:rsidRPr="00D658EA">
        <w:t>Appendix 3.</w:t>
      </w:r>
      <w:r w:rsidRPr="00D658EA">
        <w:tab/>
        <w:t>List of Approved Subcontractors</w:t>
      </w:r>
    </w:p>
    <w:p w14:paraId="4F62B13A" w14:textId="77777777" w:rsidR="003E20BC" w:rsidRPr="00D658EA" w:rsidRDefault="003E20BC" w:rsidP="003E20BC">
      <w:pPr>
        <w:spacing w:after="60"/>
        <w:ind w:left="2160" w:hanging="1440"/>
      </w:pPr>
      <w:r w:rsidRPr="00D658EA">
        <w:t>Appendix 4.</w:t>
      </w:r>
      <w:r w:rsidRPr="00D658EA">
        <w:tab/>
        <w:t>Categories of Software</w:t>
      </w:r>
    </w:p>
    <w:p w14:paraId="1835D2E4" w14:textId="77777777" w:rsidR="003E20BC" w:rsidRPr="00D658EA" w:rsidRDefault="003E20BC" w:rsidP="003E20BC">
      <w:pPr>
        <w:spacing w:after="60"/>
        <w:ind w:left="2160" w:hanging="1440"/>
      </w:pPr>
      <w:r w:rsidRPr="00D658EA">
        <w:t>Appendix 5.</w:t>
      </w:r>
      <w:r w:rsidRPr="00D658EA">
        <w:tab/>
        <w:t>Custom Materials</w:t>
      </w:r>
    </w:p>
    <w:p w14:paraId="63E83FFB" w14:textId="77777777" w:rsidR="003E20BC" w:rsidRPr="00D658EA" w:rsidRDefault="003E20BC" w:rsidP="003E20BC">
      <w:pPr>
        <w:spacing w:after="60"/>
        <w:ind w:left="2160" w:hanging="1440"/>
      </w:pPr>
      <w:r w:rsidRPr="00D658EA">
        <w:t>Appendix 6.</w:t>
      </w:r>
      <w:r w:rsidRPr="00D658EA">
        <w:tab/>
        <w:t>Revised Price Schedules (if any)</w:t>
      </w:r>
    </w:p>
    <w:p w14:paraId="5FEB6124" w14:textId="77777777" w:rsidR="003E20BC" w:rsidRPr="00D658EA" w:rsidRDefault="003E20BC" w:rsidP="003E20BC">
      <w:pPr>
        <w:spacing w:after="0"/>
        <w:ind w:left="2160" w:hanging="1440"/>
      </w:pPr>
      <w:r w:rsidRPr="00D658EA">
        <w:t>Appendix 7.</w:t>
      </w:r>
      <w:r w:rsidRPr="00D658EA">
        <w:tab/>
        <w:t>Minutes of Contract Finalization Discussions and Agreed-to Contract Amendments</w:t>
      </w:r>
    </w:p>
    <w:p w14:paraId="63FA7D90" w14:textId="77777777" w:rsidR="003E20BC" w:rsidRPr="00D658EA" w:rsidRDefault="003E20BC" w:rsidP="003E20BC"/>
    <w:p w14:paraId="1BAFF533" w14:textId="77777777" w:rsidR="003E20BC" w:rsidRPr="00D658EA" w:rsidRDefault="003E20BC" w:rsidP="003E20BC">
      <w:r w:rsidRPr="00D658EA">
        <w:t>IN WITNESS WHEREOF the Purchaser and the Supplier have caused this Agreement to be duly executed by their duly authorized representatives the day and year first above written.</w:t>
      </w:r>
    </w:p>
    <w:p w14:paraId="485E70FB" w14:textId="77777777" w:rsidR="003E20BC" w:rsidRPr="00D658EA" w:rsidRDefault="003E20BC" w:rsidP="003E20BC"/>
    <w:p w14:paraId="6A2123A6" w14:textId="77777777" w:rsidR="003E20BC" w:rsidRPr="00D658EA" w:rsidRDefault="003E20BC" w:rsidP="003E20BC">
      <w:r w:rsidRPr="00D658EA">
        <w:t>For and on behalf of the Purchaser</w:t>
      </w:r>
    </w:p>
    <w:p w14:paraId="146188AD" w14:textId="77777777" w:rsidR="003E20BC" w:rsidRPr="00D658EA" w:rsidRDefault="003E20BC" w:rsidP="003E20BC"/>
    <w:p w14:paraId="7CC50180" w14:textId="77777777" w:rsidR="003E20BC" w:rsidRPr="00D658EA" w:rsidRDefault="003E20BC" w:rsidP="003E20BC">
      <w:pPr>
        <w:tabs>
          <w:tab w:val="left" w:pos="900"/>
          <w:tab w:val="left" w:pos="7200"/>
        </w:tabs>
      </w:pPr>
      <w:r w:rsidRPr="00D658EA">
        <w:t>Signed:</w:t>
      </w:r>
      <w:r w:rsidRPr="00D658EA">
        <w:tab/>
      </w:r>
      <w:r w:rsidRPr="00D658EA">
        <w:tab/>
      </w:r>
    </w:p>
    <w:p w14:paraId="2CD79598" w14:textId="77777777" w:rsidR="003E20BC" w:rsidRPr="00D658EA" w:rsidRDefault="003E20BC" w:rsidP="003E20BC">
      <w:pPr>
        <w:tabs>
          <w:tab w:val="left" w:pos="900"/>
          <w:tab w:val="left" w:pos="7200"/>
        </w:tabs>
        <w:rPr>
          <w:b/>
        </w:rPr>
      </w:pPr>
      <w:r w:rsidRPr="00D658EA">
        <w:tab/>
        <w:t xml:space="preserve">in the capacity of </w:t>
      </w:r>
      <w:r w:rsidRPr="00D658EA">
        <w:rPr>
          <w:rStyle w:val="preparersnote"/>
        </w:rPr>
        <w:t>[ insert:  title or other appropriate designation ]</w:t>
      </w:r>
    </w:p>
    <w:p w14:paraId="6592B910" w14:textId="77777777" w:rsidR="003E20BC" w:rsidRPr="00D658EA" w:rsidRDefault="003E20BC" w:rsidP="003E20BC"/>
    <w:p w14:paraId="48D29AA4" w14:textId="77777777" w:rsidR="003E20BC" w:rsidRPr="00D658EA" w:rsidRDefault="003E20BC" w:rsidP="003E20BC">
      <w:pPr>
        <w:tabs>
          <w:tab w:val="left" w:pos="7200"/>
        </w:tabs>
      </w:pPr>
      <w:r w:rsidRPr="00D658EA">
        <w:t xml:space="preserve">in the presence of </w:t>
      </w:r>
      <w:r w:rsidRPr="00D658EA">
        <w:tab/>
      </w:r>
    </w:p>
    <w:p w14:paraId="52835AC5" w14:textId="77777777" w:rsidR="003E20BC" w:rsidRPr="00D658EA" w:rsidRDefault="003E20BC" w:rsidP="003E20BC"/>
    <w:p w14:paraId="143E2590" w14:textId="77777777" w:rsidR="003E20BC" w:rsidRPr="00D658EA" w:rsidRDefault="003E20BC" w:rsidP="003E20BC">
      <w:r w:rsidRPr="00D658EA">
        <w:t>For and on behalf of the Supplier</w:t>
      </w:r>
    </w:p>
    <w:p w14:paraId="2F33D1AA" w14:textId="77777777" w:rsidR="003E20BC" w:rsidRPr="00D658EA" w:rsidRDefault="003E20BC" w:rsidP="003E20BC"/>
    <w:p w14:paraId="71FF441E" w14:textId="77777777" w:rsidR="003E20BC" w:rsidRPr="00D658EA" w:rsidRDefault="003E20BC" w:rsidP="003E20BC">
      <w:pPr>
        <w:tabs>
          <w:tab w:val="left" w:pos="900"/>
          <w:tab w:val="left" w:pos="7200"/>
        </w:tabs>
      </w:pPr>
      <w:r w:rsidRPr="00D658EA">
        <w:t>Signed:</w:t>
      </w:r>
      <w:r w:rsidRPr="00D658EA">
        <w:tab/>
      </w:r>
      <w:r w:rsidRPr="00D658EA">
        <w:tab/>
      </w:r>
    </w:p>
    <w:p w14:paraId="68E5192C" w14:textId="77777777" w:rsidR="003E20BC" w:rsidRPr="00D658EA" w:rsidRDefault="003E20BC" w:rsidP="003E20BC">
      <w:pPr>
        <w:tabs>
          <w:tab w:val="left" w:pos="900"/>
          <w:tab w:val="left" w:pos="7200"/>
        </w:tabs>
      </w:pPr>
      <w:r w:rsidRPr="00D658EA">
        <w:tab/>
        <w:t xml:space="preserve">in the capacity of </w:t>
      </w:r>
      <w:r w:rsidRPr="00D658EA">
        <w:rPr>
          <w:rStyle w:val="preparersnote"/>
        </w:rPr>
        <w:t>[ insert:  title or other appropriate designation ]</w:t>
      </w:r>
    </w:p>
    <w:p w14:paraId="3803AAF1" w14:textId="77777777" w:rsidR="003E20BC" w:rsidRPr="00D658EA" w:rsidRDefault="003E20BC" w:rsidP="003E20BC"/>
    <w:p w14:paraId="7FC19FFC" w14:textId="77777777" w:rsidR="003E20BC" w:rsidRPr="00D658EA" w:rsidRDefault="003E20BC" w:rsidP="003E20BC">
      <w:pPr>
        <w:tabs>
          <w:tab w:val="left" w:pos="7200"/>
        </w:tabs>
      </w:pPr>
      <w:r w:rsidRPr="00D658EA">
        <w:t xml:space="preserve">in the presence of </w:t>
      </w:r>
      <w:r w:rsidRPr="00D658EA">
        <w:tab/>
      </w:r>
    </w:p>
    <w:p w14:paraId="42238ED7" w14:textId="77777777" w:rsidR="003E20BC" w:rsidRPr="00D658EA" w:rsidRDefault="003E20BC" w:rsidP="003E20BC"/>
    <w:p w14:paraId="692BB787" w14:textId="77777777" w:rsidR="003E20BC" w:rsidRPr="00D658EA" w:rsidRDefault="003E20BC" w:rsidP="003E20BC">
      <w:r w:rsidRPr="00D658EA">
        <w:t>CONTRACT AGREEMENT</w:t>
      </w:r>
    </w:p>
    <w:p w14:paraId="4D2CA5B0" w14:textId="77777777" w:rsidR="003E20BC" w:rsidRPr="00D658EA" w:rsidRDefault="003E20BC" w:rsidP="003E20BC">
      <w:pPr>
        <w:tabs>
          <w:tab w:val="left" w:pos="900"/>
          <w:tab w:val="left" w:pos="3600"/>
          <w:tab w:val="left" w:pos="7200"/>
          <w:tab w:val="left" w:pos="8280"/>
        </w:tabs>
      </w:pPr>
      <w:r w:rsidRPr="00D658EA">
        <w:tab/>
        <w:t xml:space="preserve">dated the </w:t>
      </w:r>
      <w:r w:rsidRPr="00D658EA">
        <w:rPr>
          <w:rStyle w:val="preparersnote"/>
        </w:rPr>
        <w:t>[ insert:  number ]</w:t>
      </w:r>
      <w:r w:rsidRPr="00D658EA">
        <w:rPr>
          <w:b/>
        </w:rPr>
        <w:t xml:space="preserve"> </w:t>
      </w:r>
      <w:r w:rsidRPr="00D658EA">
        <w:t xml:space="preserve">day of </w:t>
      </w:r>
      <w:r w:rsidRPr="00D658EA">
        <w:rPr>
          <w:rStyle w:val="preparersnote"/>
        </w:rPr>
        <w:t>[ insert:  month ], [ insert:  year ]</w:t>
      </w:r>
    </w:p>
    <w:p w14:paraId="44DD1D24" w14:textId="77777777" w:rsidR="003E20BC" w:rsidRPr="00D658EA" w:rsidRDefault="003E20BC" w:rsidP="003E20BC">
      <w:r w:rsidRPr="00D658EA">
        <w:t>BETWEEN</w:t>
      </w:r>
    </w:p>
    <w:p w14:paraId="71B3BD80" w14:textId="77777777" w:rsidR="003E20BC" w:rsidRPr="00D658EA" w:rsidRDefault="003E20BC" w:rsidP="003E20BC">
      <w:pPr>
        <w:tabs>
          <w:tab w:val="left" w:pos="900"/>
        </w:tabs>
      </w:pPr>
      <w:r w:rsidRPr="00D658EA">
        <w:tab/>
      </w:r>
      <w:r w:rsidRPr="00D658EA">
        <w:rPr>
          <w:rStyle w:val="preparersnote"/>
        </w:rPr>
        <w:t>[ insert:  name of Purchaser ],</w:t>
      </w:r>
      <w:r w:rsidRPr="00D658EA">
        <w:rPr>
          <w:b/>
        </w:rPr>
        <w:t xml:space="preserve"> </w:t>
      </w:r>
      <w:r w:rsidRPr="00D658EA">
        <w:t>“the Purchaser”</w:t>
      </w:r>
    </w:p>
    <w:p w14:paraId="1779C606" w14:textId="77777777" w:rsidR="003E20BC" w:rsidRPr="00D658EA" w:rsidRDefault="003E20BC" w:rsidP="003E20BC">
      <w:r w:rsidRPr="00D658EA">
        <w:t>and</w:t>
      </w:r>
    </w:p>
    <w:p w14:paraId="35AE84A9" w14:textId="77777777" w:rsidR="003E20BC" w:rsidRPr="00D658EA" w:rsidRDefault="003E20BC" w:rsidP="003E20BC">
      <w:pPr>
        <w:tabs>
          <w:tab w:val="left" w:pos="900"/>
        </w:tabs>
      </w:pPr>
      <w:r w:rsidRPr="00D658EA">
        <w:tab/>
      </w:r>
      <w:r w:rsidRPr="00D658EA">
        <w:rPr>
          <w:rStyle w:val="preparersnote"/>
        </w:rPr>
        <w:t>[ insert:  name of Supplier ],</w:t>
      </w:r>
      <w:r w:rsidRPr="00D658EA">
        <w:t xml:space="preserve"> “the Supplier”</w:t>
      </w:r>
    </w:p>
    <w:p w14:paraId="03240EE1" w14:textId="77777777" w:rsidR="003E20BC" w:rsidRPr="00D658EA" w:rsidRDefault="003E20BC" w:rsidP="003E20BC"/>
    <w:p w14:paraId="195B8C28" w14:textId="77777777" w:rsidR="003E20BC" w:rsidRPr="00D658EA" w:rsidRDefault="003E20BC" w:rsidP="003E20BC">
      <w:pPr>
        <w:pStyle w:val="Head82"/>
      </w:pPr>
      <w:r w:rsidRPr="00D658EA">
        <w:br w:type="page"/>
      </w:r>
      <w:bookmarkStart w:id="691" w:name="_Toc448739663"/>
      <w:r w:rsidRPr="00D658EA">
        <w:lastRenderedPageBreak/>
        <w:t>Appendix 1.  Supplier’s Representative</w:t>
      </w:r>
      <w:bookmarkEnd w:id="691"/>
    </w:p>
    <w:p w14:paraId="681C99C5" w14:textId="77777777" w:rsidR="003E20BC" w:rsidRPr="00D658EA" w:rsidRDefault="003E20BC" w:rsidP="003E20BC">
      <w:pPr>
        <w:rPr>
          <w:sz w:val="22"/>
        </w:rPr>
      </w:pPr>
    </w:p>
    <w:p w14:paraId="2C441719" w14:textId="77777777" w:rsidR="003E20BC" w:rsidRPr="00D658EA" w:rsidRDefault="003E20BC" w:rsidP="003E20BC">
      <w:r w:rsidRPr="00D658EA">
        <w:t>In accordance with GCC Clause 1.1 (b) (iv), the Supplier’s Representative is:</w:t>
      </w:r>
    </w:p>
    <w:p w14:paraId="4B36EF93" w14:textId="77777777" w:rsidR="003E20BC" w:rsidRPr="00D658EA" w:rsidRDefault="003E20BC" w:rsidP="003E20BC"/>
    <w:p w14:paraId="1591BDE9" w14:textId="77777777" w:rsidR="003E20BC" w:rsidRPr="00D658EA" w:rsidRDefault="003E20BC" w:rsidP="003E20BC">
      <w:pPr>
        <w:tabs>
          <w:tab w:val="left" w:pos="7200"/>
        </w:tabs>
        <w:ind w:left="1620" w:hanging="900"/>
        <w:rPr>
          <w:b/>
        </w:rPr>
      </w:pPr>
      <w:r w:rsidRPr="00D658EA">
        <w:t xml:space="preserve">Name: </w:t>
      </w:r>
      <w:r w:rsidRPr="00D658EA">
        <w:tab/>
      </w:r>
      <w:r w:rsidRPr="00D658EA">
        <w:rPr>
          <w:rStyle w:val="preparersnote"/>
        </w:rPr>
        <w:t>[ insert:  name and provide title and address further below, or state “to be nominated within fourteen (14) days of the Effective Date” ]</w:t>
      </w:r>
    </w:p>
    <w:p w14:paraId="132F4F84" w14:textId="77777777" w:rsidR="003E20BC" w:rsidRPr="00D658EA" w:rsidRDefault="003E20BC" w:rsidP="003E20BC">
      <w:pPr>
        <w:ind w:left="720"/>
      </w:pPr>
    </w:p>
    <w:p w14:paraId="190A3374" w14:textId="77777777" w:rsidR="003E20BC" w:rsidRPr="00D658EA" w:rsidRDefault="003E20BC" w:rsidP="003E20BC">
      <w:pPr>
        <w:tabs>
          <w:tab w:val="left" w:pos="7200"/>
        </w:tabs>
        <w:ind w:left="1620" w:hanging="900"/>
        <w:rPr>
          <w:b/>
        </w:rPr>
      </w:pPr>
      <w:r w:rsidRPr="00D658EA">
        <w:t xml:space="preserve">Title: </w:t>
      </w:r>
      <w:r w:rsidRPr="00D658EA">
        <w:tab/>
      </w:r>
      <w:r w:rsidRPr="00D658EA">
        <w:rPr>
          <w:rStyle w:val="preparersnote"/>
        </w:rPr>
        <w:t>[ if appropriate, insert:  title ]</w:t>
      </w:r>
    </w:p>
    <w:p w14:paraId="37649AF8" w14:textId="77777777" w:rsidR="003E20BC" w:rsidRPr="00D658EA" w:rsidRDefault="003E20BC" w:rsidP="003E20BC">
      <w:pPr>
        <w:ind w:left="720"/>
      </w:pPr>
    </w:p>
    <w:p w14:paraId="2999EDEB" w14:textId="77777777" w:rsidR="003E20BC" w:rsidRPr="00D658EA" w:rsidRDefault="003E20BC" w:rsidP="003E20BC">
      <w:pPr>
        <w:ind w:left="720" w:hanging="720"/>
      </w:pPr>
      <w:r w:rsidRPr="00D658EA">
        <w:t>In accordance with GCC Clause 4.3, the Supplier's addresses for notices under the Contract are:</w:t>
      </w:r>
    </w:p>
    <w:p w14:paraId="11491156" w14:textId="77777777" w:rsidR="003E20BC" w:rsidRPr="00D658EA" w:rsidRDefault="003E20BC" w:rsidP="003E20BC">
      <w:pPr>
        <w:ind w:left="720"/>
      </w:pPr>
    </w:p>
    <w:p w14:paraId="3B2AD63A" w14:textId="77777777" w:rsidR="003E20BC" w:rsidRPr="00D658EA" w:rsidRDefault="003E20BC" w:rsidP="003E20BC">
      <w:pPr>
        <w:spacing w:after="160"/>
        <w:ind w:left="734" w:right="-72" w:hanging="14"/>
        <w:rPr>
          <w:rStyle w:val="preparersnote"/>
        </w:rPr>
      </w:pPr>
      <w:r w:rsidRPr="00D658EA">
        <w:t xml:space="preserve">Address of the Supplier's Representative:  </w:t>
      </w:r>
      <w:r w:rsidRPr="00D658EA">
        <w:rPr>
          <w:rStyle w:val="preparersnote"/>
        </w:rPr>
        <w:t>[ as appropriate, insert: personal delivery, postal, cable, telegraph, telex, facsimile, electronic mail, and/or EDI addresses. ]</w:t>
      </w:r>
    </w:p>
    <w:p w14:paraId="75693B92" w14:textId="77777777" w:rsidR="003E20BC" w:rsidRPr="00D658EA" w:rsidRDefault="003E20BC" w:rsidP="003E20BC">
      <w:pPr>
        <w:spacing w:after="160"/>
        <w:ind w:left="734" w:right="-72" w:hanging="734"/>
        <w:rPr>
          <w:rStyle w:val="preparersnote"/>
        </w:rPr>
      </w:pPr>
    </w:p>
    <w:p w14:paraId="611F3B56" w14:textId="77777777" w:rsidR="003E20BC" w:rsidRPr="00D658EA" w:rsidRDefault="003E20BC" w:rsidP="003E20BC">
      <w:pPr>
        <w:ind w:left="720"/>
      </w:pPr>
      <w:r w:rsidRPr="00D658EA">
        <w:t xml:space="preserve">Fallback address of the Supplier:  </w:t>
      </w:r>
      <w:r w:rsidRPr="00D658EA">
        <w:rPr>
          <w:rStyle w:val="preparersnote"/>
        </w:rPr>
        <w:t>[ as appropriate, insert: personal delivery, postal, cable, telegraph, telex, facsimile, electronic mail, and/or EDI addresses. ]</w:t>
      </w:r>
    </w:p>
    <w:p w14:paraId="06343048" w14:textId="77777777" w:rsidR="003E20BC" w:rsidRPr="00D658EA" w:rsidRDefault="003E20BC" w:rsidP="003E20BC"/>
    <w:p w14:paraId="1B2CEC10" w14:textId="77777777" w:rsidR="003E20BC" w:rsidRPr="00D658EA" w:rsidRDefault="003E20BC" w:rsidP="003E20BC">
      <w:pPr>
        <w:pStyle w:val="Head82"/>
      </w:pPr>
      <w:r w:rsidRPr="00D658EA">
        <w:rPr>
          <w:sz w:val="24"/>
        </w:rPr>
        <w:br w:type="page"/>
      </w:r>
      <w:bookmarkStart w:id="692" w:name="_Toc448739664"/>
      <w:r w:rsidRPr="00D658EA">
        <w:lastRenderedPageBreak/>
        <w:t>Appendix 2.  Adjudicator</w:t>
      </w:r>
      <w:bookmarkEnd w:id="692"/>
    </w:p>
    <w:p w14:paraId="2568D43E" w14:textId="77777777" w:rsidR="003E20BC" w:rsidRPr="00D658EA" w:rsidRDefault="003E20BC" w:rsidP="003E20BC">
      <w:pPr>
        <w:rPr>
          <w:sz w:val="22"/>
        </w:rPr>
      </w:pPr>
    </w:p>
    <w:p w14:paraId="41A30B5E" w14:textId="77777777" w:rsidR="003E20BC" w:rsidRPr="00D658EA" w:rsidRDefault="003E20BC" w:rsidP="003E20BC">
      <w:r w:rsidRPr="00D658EA">
        <w:t>In accordance with GCC Clause 1.1 (b) (vi), the agreed-upon Adjudicator is:</w:t>
      </w:r>
    </w:p>
    <w:p w14:paraId="26F7DB82" w14:textId="77777777" w:rsidR="003E20BC" w:rsidRPr="00D658EA" w:rsidRDefault="003E20BC" w:rsidP="003E20BC">
      <w:pPr>
        <w:rPr>
          <w:sz w:val="28"/>
        </w:rPr>
      </w:pPr>
    </w:p>
    <w:p w14:paraId="0DACD336" w14:textId="77777777" w:rsidR="003E20BC" w:rsidRPr="00D658EA" w:rsidRDefault="003E20BC" w:rsidP="003E20BC">
      <w:pPr>
        <w:tabs>
          <w:tab w:val="left" w:pos="7200"/>
        </w:tabs>
        <w:ind w:left="720"/>
        <w:rPr>
          <w:sz w:val="28"/>
        </w:rPr>
      </w:pPr>
      <w:r w:rsidRPr="00D658EA">
        <w:t>Name:</w:t>
      </w:r>
      <w:r w:rsidRPr="00D658EA">
        <w:rPr>
          <w:sz w:val="28"/>
        </w:rPr>
        <w:t xml:space="preserve">  </w:t>
      </w:r>
      <w:r w:rsidRPr="00D658EA">
        <w:rPr>
          <w:rStyle w:val="preparersnote"/>
        </w:rPr>
        <w:t>[ insert:  name ]</w:t>
      </w:r>
      <w:r w:rsidRPr="00D658EA">
        <w:rPr>
          <w:sz w:val="28"/>
        </w:rPr>
        <w:tab/>
      </w:r>
    </w:p>
    <w:p w14:paraId="3A2F6EF2" w14:textId="77777777" w:rsidR="003E20BC" w:rsidRPr="00D658EA" w:rsidRDefault="003E20BC" w:rsidP="003E20BC">
      <w:pPr>
        <w:ind w:left="720"/>
        <w:rPr>
          <w:sz w:val="28"/>
        </w:rPr>
      </w:pPr>
    </w:p>
    <w:p w14:paraId="48C019D2" w14:textId="77777777" w:rsidR="003E20BC" w:rsidRPr="00D658EA" w:rsidRDefault="003E20BC" w:rsidP="003E20BC">
      <w:pPr>
        <w:tabs>
          <w:tab w:val="left" w:pos="7200"/>
        </w:tabs>
        <w:ind w:left="720"/>
        <w:rPr>
          <w:sz w:val="28"/>
        </w:rPr>
      </w:pPr>
      <w:r w:rsidRPr="00D658EA">
        <w:t>Title:</w:t>
      </w:r>
      <w:r w:rsidRPr="00D658EA">
        <w:rPr>
          <w:sz w:val="28"/>
        </w:rPr>
        <w:t xml:space="preserve">  </w:t>
      </w:r>
      <w:r w:rsidRPr="00D658EA">
        <w:rPr>
          <w:rStyle w:val="preparersnote"/>
        </w:rPr>
        <w:t>[ insert:  title ]</w:t>
      </w:r>
      <w:r w:rsidRPr="00D658EA">
        <w:rPr>
          <w:sz w:val="28"/>
        </w:rPr>
        <w:tab/>
      </w:r>
    </w:p>
    <w:p w14:paraId="0CAB7A50" w14:textId="77777777" w:rsidR="003E20BC" w:rsidRPr="00D658EA" w:rsidRDefault="003E20BC" w:rsidP="003E20BC">
      <w:pPr>
        <w:tabs>
          <w:tab w:val="left" w:pos="7200"/>
        </w:tabs>
        <w:ind w:left="720"/>
        <w:rPr>
          <w:sz w:val="28"/>
        </w:rPr>
      </w:pPr>
    </w:p>
    <w:p w14:paraId="29800D8E" w14:textId="77777777" w:rsidR="003E20BC" w:rsidRPr="00D658EA" w:rsidRDefault="003E20BC" w:rsidP="003E20BC">
      <w:pPr>
        <w:tabs>
          <w:tab w:val="left" w:pos="7200"/>
        </w:tabs>
        <w:ind w:left="720"/>
        <w:rPr>
          <w:sz w:val="28"/>
        </w:rPr>
      </w:pPr>
      <w:r w:rsidRPr="00D658EA">
        <w:t xml:space="preserve">Address: </w:t>
      </w:r>
      <w:r w:rsidRPr="00D658EA">
        <w:rPr>
          <w:b/>
          <w:sz w:val="28"/>
        </w:rPr>
        <w:t xml:space="preserve"> </w:t>
      </w:r>
      <w:r w:rsidRPr="00D658EA">
        <w:rPr>
          <w:rStyle w:val="preparersnote"/>
        </w:rPr>
        <w:t>[ insert:  postal address ]</w:t>
      </w:r>
      <w:r w:rsidRPr="00D658EA">
        <w:rPr>
          <w:sz w:val="28"/>
        </w:rPr>
        <w:tab/>
      </w:r>
    </w:p>
    <w:p w14:paraId="3094C6CC" w14:textId="77777777" w:rsidR="003E20BC" w:rsidRPr="00D658EA" w:rsidRDefault="003E20BC" w:rsidP="003E20BC">
      <w:pPr>
        <w:ind w:left="720"/>
        <w:rPr>
          <w:sz w:val="28"/>
        </w:rPr>
      </w:pPr>
    </w:p>
    <w:p w14:paraId="569B3B27" w14:textId="77777777" w:rsidR="003E20BC" w:rsidRPr="00D658EA" w:rsidRDefault="003E20BC" w:rsidP="003E20BC">
      <w:pPr>
        <w:tabs>
          <w:tab w:val="left" w:pos="7200"/>
        </w:tabs>
        <w:ind w:left="720"/>
        <w:rPr>
          <w:sz w:val="28"/>
        </w:rPr>
      </w:pPr>
      <w:r w:rsidRPr="00D658EA">
        <w:t xml:space="preserve">Telephone: </w:t>
      </w:r>
      <w:r w:rsidRPr="00D658EA">
        <w:rPr>
          <w:sz w:val="28"/>
        </w:rPr>
        <w:t xml:space="preserve"> </w:t>
      </w:r>
      <w:r w:rsidRPr="00D658EA">
        <w:rPr>
          <w:rStyle w:val="preparersnote"/>
        </w:rPr>
        <w:t>[ insert:  telephone ]</w:t>
      </w:r>
      <w:r w:rsidRPr="00D658EA">
        <w:rPr>
          <w:sz w:val="28"/>
        </w:rPr>
        <w:tab/>
      </w:r>
    </w:p>
    <w:p w14:paraId="1C39261B" w14:textId="77777777" w:rsidR="003E20BC" w:rsidRPr="00D658EA" w:rsidRDefault="003E20BC" w:rsidP="003E20BC">
      <w:pPr>
        <w:ind w:left="720"/>
        <w:rPr>
          <w:sz w:val="28"/>
        </w:rPr>
      </w:pPr>
    </w:p>
    <w:p w14:paraId="5777929A" w14:textId="77777777" w:rsidR="003E20BC" w:rsidRPr="00D658EA" w:rsidRDefault="003E20BC" w:rsidP="003E20BC">
      <w:pPr>
        <w:ind w:left="720"/>
        <w:rPr>
          <w:sz w:val="28"/>
        </w:rPr>
      </w:pPr>
    </w:p>
    <w:p w14:paraId="21401203" w14:textId="77777777" w:rsidR="003E20BC" w:rsidRPr="00D658EA" w:rsidRDefault="003E20BC" w:rsidP="003E20BC">
      <w:r w:rsidRPr="00D658EA">
        <w:t>In accordance with GCC Clause 6.1.3, the agreed-upon fees and reimbursable expenses are:</w:t>
      </w:r>
    </w:p>
    <w:p w14:paraId="31FFBE6E" w14:textId="77777777" w:rsidR="003E20BC" w:rsidRPr="00D658EA" w:rsidRDefault="003E20BC" w:rsidP="003E20BC">
      <w:pPr>
        <w:ind w:left="720"/>
        <w:rPr>
          <w:sz w:val="28"/>
        </w:rPr>
      </w:pPr>
    </w:p>
    <w:p w14:paraId="3B39446C" w14:textId="77777777" w:rsidR="003E20BC" w:rsidRPr="00D658EA" w:rsidRDefault="003E20BC" w:rsidP="003E20BC">
      <w:pPr>
        <w:tabs>
          <w:tab w:val="left" w:pos="7200"/>
        </w:tabs>
        <w:ind w:left="720"/>
        <w:rPr>
          <w:sz w:val="28"/>
        </w:rPr>
      </w:pPr>
      <w:r w:rsidRPr="00D658EA">
        <w:t>Hourly Fees:</w:t>
      </w:r>
      <w:r w:rsidRPr="00D658EA">
        <w:rPr>
          <w:sz w:val="28"/>
        </w:rPr>
        <w:t xml:space="preserve"> </w:t>
      </w:r>
      <w:r w:rsidRPr="00D658EA">
        <w:rPr>
          <w:rStyle w:val="preparersnote"/>
        </w:rPr>
        <w:t>[ insert:  hourly fees ]</w:t>
      </w:r>
      <w:r w:rsidRPr="00D658EA">
        <w:rPr>
          <w:sz w:val="28"/>
        </w:rPr>
        <w:tab/>
      </w:r>
    </w:p>
    <w:p w14:paraId="1F02C17F" w14:textId="77777777" w:rsidR="003E20BC" w:rsidRPr="00D658EA" w:rsidRDefault="003E20BC" w:rsidP="003E20BC">
      <w:pPr>
        <w:ind w:left="720"/>
        <w:rPr>
          <w:sz w:val="28"/>
        </w:rPr>
      </w:pPr>
    </w:p>
    <w:p w14:paraId="47C5EBF2" w14:textId="77777777" w:rsidR="003E20BC" w:rsidRPr="00D658EA" w:rsidRDefault="003E20BC" w:rsidP="003E20BC">
      <w:pPr>
        <w:tabs>
          <w:tab w:val="left" w:pos="7200"/>
        </w:tabs>
        <w:ind w:left="720"/>
        <w:rPr>
          <w:sz w:val="28"/>
        </w:rPr>
      </w:pPr>
      <w:r w:rsidRPr="00D658EA">
        <w:t>Reimbursable Expenses:</w:t>
      </w:r>
      <w:r w:rsidRPr="00D658EA">
        <w:rPr>
          <w:sz w:val="28"/>
        </w:rPr>
        <w:t xml:space="preserve"> </w:t>
      </w:r>
      <w:r w:rsidRPr="00D658EA">
        <w:rPr>
          <w:rStyle w:val="preparersnote"/>
        </w:rPr>
        <w:t>[ list:  reimbursables ]</w:t>
      </w:r>
      <w:r w:rsidRPr="00D658EA">
        <w:rPr>
          <w:sz w:val="28"/>
        </w:rPr>
        <w:tab/>
      </w:r>
    </w:p>
    <w:p w14:paraId="0EF96F58" w14:textId="77777777" w:rsidR="003E20BC" w:rsidRPr="00D658EA" w:rsidRDefault="003E20BC" w:rsidP="003E20BC">
      <w:pPr>
        <w:ind w:left="720"/>
        <w:rPr>
          <w:sz w:val="28"/>
        </w:rPr>
      </w:pPr>
    </w:p>
    <w:p w14:paraId="123140F0" w14:textId="77777777" w:rsidR="003E20BC" w:rsidRPr="00D658EA" w:rsidRDefault="003E20BC" w:rsidP="003E20BC">
      <w:pPr>
        <w:ind w:left="720"/>
        <w:rPr>
          <w:sz w:val="28"/>
        </w:rPr>
      </w:pPr>
    </w:p>
    <w:p w14:paraId="0694F2FC" w14:textId="77777777" w:rsidR="003E20BC" w:rsidRPr="00D658EA" w:rsidRDefault="003E20BC" w:rsidP="003E20BC">
      <w:r w:rsidRPr="00D658EA">
        <w:t>Pursuant to GCC Clause 6.1.4, if at the time of Contract signing, agreement has not been reached between the Purchaser and the Supplier, an Adjudicator will be appointed by the Appointing Authority named in the SCC.</w:t>
      </w:r>
    </w:p>
    <w:p w14:paraId="1B3A5F14" w14:textId="77777777" w:rsidR="003E20BC" w:rsidRPr="00D658EA" w:rsidRDefault="003E20BC" w:rsidP="003E20BC">
      <w:pPr>
        <w:pStyle w:val="Head82"/>
      </w:pPr>
      <w:r w:rsidRPr="00D658EA">
        <w:rPr>
          <w:sz w:val="22"/>
        </w:rPr>
        <w:br w:type="page"/>
      </w:r>
      <w:bookmarkStart w:id="693" w:name="_Toc448739665"/>
      <w:r w:rsidRPr="00D658EA">
        <w:lastRenderedPageBreak/>
        <w:t>Appendix 3.  List of Approved Subcontractors</w:t>
      </w:r>
      <w:bookmarkEnd w:id="693"/>
      <w:r w:rsidRPr="00D658EA">
        <w:t xml:space="preserve"> </w:t>
      </w:r>
    </w:p>
    <w:p w14:paraId="295E3837" w14:textId="77777777" w:rsidR="003E20BC" w:rsidRPr="00D658EA" w:rsidRDefault="003E20BC" w:rsidP="003E20BC">
      <w:pPr>
        <w:pStyle w:val="explanatorynotes"/>
        <w:rPr>
          <w:rFonts w:ascii="Times New Roman" w:hAnsi="Times New Roman"/>
        </w:rPr>
      </w:pPr>
    </w:p>
    <w:p w14:paraId="1E9F676E" w14:textId="77777777" w:rsidR="003E20BC" w:rsidRPr="00D658EA" w:rsidRDefault="003E20BC" w:rsidP="003E20BC">
      <w:r w:rsidRPr="00D658EA">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644FAB72" w14:textId="77777777" w:rsidR="003E20BC" w:rsidRPr="00D658EA" w:rsidRDefault="003E20BC" w:rsidP="003E20BC"/>
    <w:p w14:paraId="5F710F00" w14:textId="77777777" w:rsidR="003E20BC" w:rsidRPr="00D658EA" w:rsidRDefault="003E20BC" w:rsidP="003E20BC">
      <w:pPr>
        <w:rPr>
          <w:rStyle w:val="preparersnote"/>
        </w:rPr>
      </w:pPr>
      <w:r w:rsidRPr="00D658EA">
        <w:rPr>
          <w:rStyle w:val="preparersnote"/>
        </w:rPr>
        <w:t xml:space="preserve">[  specify:  item, approved Subcontractors, and their place of registration that the Supplier proposed in the corresponding attachment to its bid and that the Purchaser approves that the Supplier engage during the performance of the Contract.  Add additional pages as necessary. ] </w:t>
      </w:r>
    </w:p>
    <w:p w14:paraId="0F5963FF" w14:textId="77777777" w:rsidR="003E20BC" w:rsidRPr="00D658EA"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3E20BC" w:rsidRPr="00D658EA" w14:paraId="44B04010" w14:textId="77777777" w:rsidTr="00721F97">
        <w:trPr>
          <w:jc w:val="center"/>
        </w:trPr>
        <w:tc>
          <w:tcPr>
            <w:tcW w:w="2628" w:type="dxa"/>
          </w:tcPr>
          <w:p w14:paraId="735DDDD0" w14:textId="77777777" w:rsidR="003E20BC" w:rsidRPr="00D658EA" w:rsidRDefault="003E20BC" w:rsidP="00721F97">
            <w:pPr>
              <w:pStyle w:val="Heading4"/>
              <w:spacing w:before="120"/>
            </w:pPr>
            <w:r w:rsidRPr="00D658EA">
              <w:t>Item</w:t>
            </w:r>
          </w:p>
        </w:tc>
        <w:tc>
          <w:tcPr>
            <w:tcW w:w="3528" w:type="dxa"/>
          </w:tcPr>
          <w:p w14:paraId="73136CE5" w14:textId="77777777" w:rsidR="003E20BC" w:rsidRPr="00D658EA" w:rsidRDefault="003E20BC" w:rsidP="00721F97">
            <w:pPr>
              <w:spacing w:before="120"/>
              <w:jc w:val="center"/>
            </w:pPr>
            <w:r w:rsidRPr="00D658EA">
              <w:t>Approved Subcontractors</w:t>
            </w:r>
          </w:p>
        </w:tc>
        <w:tc>
          <w:tcPr>
            <w:tcW w:w="2340" w:type="dxa"/>
          </w:tcPr>
          <w:p w14:paraId="4B45829B" w14:textId="77777777" w:rsidR="003E20BC" w:rsidRPr="00D658EA" w:rsidRDefault="003E20BC" w:rsidP="00721F97">
            <w:pPr>
              <w:spacing w:before="120"/>
              <w:jc w:val="center"/>
            </w:pPr>
            <w:r w:rsidRPr="00D658EA">
              <w:t>Place of Registration</w:t>
            </w:r>
          </w:p>
        </w:tc>
      </w:tr>
      <w:tr w:rsidR="003E20BC" w:rsidRPr="00D658EA" w14:paraId="2D573C5A" w14:textId="77777777" w:rsidTr="00721F97">
        <w:trPr>
          <w:jc w:val="center"/>
        </w:trPr>
        <w:tc>
          <w:tcPr>
            <w:tcW w:w="2628" w:type="dxa"/>
          </w:tcPr>
          <w:p w14:paraId="389671CA" w14:textId="77777777" w:rsidR="003E20BC" w:rsidRPr="00D658EA" w:rsidRDefault="003E20BC" w:rsidP="00721F97">
            <w:pPr>
              <w:spacing w:before="120"/>
            </w:pPr>
          </w:p>
        </w:tc>
        <w:tc>
          <w:tcPr>
            <w:tcW w:w="3528" w:type="dxa"/>
          </w:tcPr>
          <w:p w14:paraId="7E983343" w14:textId="77777777" w:rsidR="003E20BC" w:rsidRPr="00D658EA" w:rsidRDefault="003E20BC" w:rsidP="00721F97">
            <w:pPr>
              <w:spacing w:before="120"/>
            </w:pPr>
          </w:p>
        </w:tc>
        <w:tc>
          <w:tcPr>
            <w:tcW w:w="2340" w:type="dxa"/>
          </w:tcPr>
          <w:p w14:paraId="2FF38C39" w14:textId="77777777" w:rsidR="003E20BC" w:rsidRPr="00D658EA" w:rsidRDefault="003E20BC" w:rsidP="00721F97">
            <w:pPr>
              <w:spacing w:before="120"/>
            </w:pPr>
          </w:p>
        </w:tc>
      </w:tr>
      <w:tr w:rsidR="003E20BC" w:rsidRPr="00D658EA" w14:paraId="43D93855" w14:textId="77777777" w:rsidTr="00721F97">
        <w:trPr>
          <w:jc w:val="center"/>
        </w:trPr>
        <w:tc>
          <w:tcPr>
            <w:tcW w:w="2628" w:type="dxa"/>
          </w:tcPr>
          <w:p w14:paraId="06B313C7" w14:textId="77777777" w:rsidR="003E20BC" w:rsidRPr="00D658EA" w:rsidRDefault="003E20BC" w:rsidP="00721F97">
            <w:pPr>
              <w:spacing w:before="120"/>
            </w:pPr>
          </w:p>
        </w:tc>
        <w:tc>
          <w:tcPr>
            <w:tcW w:w="3528" w:type="dxa"/>
          </w:tcPr>
          <w:p w14:paraId="1F0A6CEC" w14:textId="77777777" w:rsidR="003E20BC" w:rsidRPr="00D658EA" w:rsidRDefault="003E20BC" w:rsidP="00721F97">
            <w:pPr>
              <w:spacing w:before="120"/>
            </w:pPr>
          </w:p>
        </w:tc>
        <w:tc>
          <w:tcPr>
            <w:tcW w:w="2340" w:type="dxa"/>
          </w:tcPr>
          <w:p w14:paraId="6E0152FA" w14:textId="77777777" w:rsidR="003E20BC" w:rsidRPr="00D658EA" w:rsidRDefault="003E20BC" w:rsidP="00721F97">
            <w:pPr>
              <w:spacing w:before="120"/>
            </w:pPr>
          </w:p>
        </w:tc>
      </w:tr>
      <w:tr w:rsidR="003E20BC" w:rsidRPr="00D658EA" w14:paraId="240C47BD" w14:textId="77777777" w:rsidTr="00721F97">
        <w:trPr>
          <w:jc w:val="center"/>
        </w:trPr>
        <w:tc>
          <w:tcPr>
            <w:tcW w:w="2628" w:type="dxa"/>
          </w:tcPr>
          <w:p w14:paraId="7F52E3ED" w14:textId="77777777" w:rsidR="003E20BC" w:rsidRPr="00D658EA" w:rsidRDefault="003E20BC" w:rsidP="00721F97">
            <w:pPr>
              <w:spacing w:before="120"/>
            </w:pPr>
          </w:p>
        </w:tc>
        <w:tc>
          <w:tcPr>
            <w:tcW w:w="3528" w:type="dxa"/>
          </w:tcPr>
          <w:p w14:paraId="29FEED24" w14:textId="77777777" w:rsidR="003E20BC" w:rsidRPr="00D658EA" w:rsidRDefault="003E20BC" w:rsidP="00721F97">
            <w:pPr>
              <w:spacing w:before="120"/>
            </w:pPr>
          </w:p>
        </w:tc>
        <w:tc>
          <w:tcPr>
            <w:tcW w:w="2340" w:type="dxa"/>
          </w:tcPr>
          <w:p w14:paraId="33DC433D" w14:textId="77777777" w:rsidR="003E20BC" w:rsidRPr="00D658EA" w:rsidRDefault="003E20BC" w:rsidP="00721F97">
            <w:pPr>
              <w:spacing w:before="120"/>
            </w:pPr>
          </w:p>
        </w:tc>
      </w:tr>
      <w:tr w:rsidR="003E20BC" w:rsidRPr="00D658EA" w14:paraId="0F63CB64" w14:textId="77777777" w:rsidTr="00721F97">
        <w:trPr>
          <w:jc w:val="center"/>
        </w:trPr>
        <w:tc>
          <w:tcPr>
            <w:tcW w:w="2628" w:type="dxa"/>
          </w:tcPr>
          <w:p w14:paraId="0628E991" w14:textId="77777777" w:rsidR="003E20BC" w:rsidRPr="00D658EA" w:rsidRDefault="003E20BC" w:rsidP="00721F97">
            <w:pPr>
              <w:spacing w:before="120"/>
            </w:pPr>
          </w:p>
        </w:tc>
        <w:tc>
          <w:tcPr>
            <w:tcW w:w="3528" w:type="dxa"/>
          </w:tcPr>
          <w:p w14:paraId="6A951339" w14:textId="77777777" w:rsidR="003E20BC" w:rsidRPr="00D658EA" w:rsidRDefault="003E20BC" w:rsidP="00721F97">
            <w:pPr>
              <w:spacing w:before="120"/>
            </w:pPr>
          </w:p>
        </w:tc>
        <w:tc>
          <w:tcPr>
            <w:tcW w:w="2340" w:type="dxa"/>
          </w:tcPr>
          <w:p w14:paraId="740F70B5" w14:textId="77777777" w:rsidR="003E20BC" w:rsidRPr="00D658EA" w:rsidRDefault="003E20BC" w:rsidP="00721F97">
            <w:pPr>
              <w:spacing w:before="120"/>
            </w:pPr>
          </w:p>
        </w:tc>
      </w:tr>
      <w:tr w:rsidR="003E20BC" w:rsidRPr="00D658EA" w14:paraId="3CE20E9E" w14:textId="77777777" w:rsidTr="00721F97">
        <w:trPr>
          <w:jc w:val="center"/>
        </w:trPr>
        <w:tc>
          <w:tcPr>
            <w:tcW w:w="2628" w:type="dxa"/>
          </w:tcPr>
          <w:p w14:paraId="027E63B8" w14:textId="77777777" w:rsidR="003E20BC" w:rsidRPr="00D658EA" w:rsidRDefault="003E20BC" w:rsidP="00721F97">
            <w:pPr>
              <w:spacing w:before="120"/>
            </w:pPr>
          </w:p>
        </w:tc>
        <w:tc>
          <w:tcPr>
            <w:tcW w:w="3528" w:type="dxa"/>
          </w:tcPr>
          <w:p w14:paraId="45C439A6" w14:textId="77777777" w:rsidR="003E20BC" w:rsidRPr="00D658EA" w:rsidRDefault="003E20BC" w:rsidP="00721F97">
            <w:pPr>
              <w:spacing w:before="120"/>
            </w:pPr>
          </w:p>
        </w:tc>
        <w:tc>
          <w:tcPr>
            <w:tcW w:w="2340" w:type="dxa"/>
          </w:tcPr>
          <w:p w14:paraId="13E46ACE" w14:textId="77777777" w:rsidR="003E20BC" w:rsidRPr="00D658EA" w:rsidRDefault="003E20BC" w:rsidP="00721F97">
            <w:pPr>
              <w:spacing w:before="120"/>
            </w:pPr>
          </w:p>
        </w:tc>
      </w:tr>
      <w:tr w:rsidR="003E20BC" w:rsidRPr="00D658EA" w14:paraId="055323F8" w14:textId="77777777" w:rsidTr="00721F97">
        <w:trPr>
          <w:jc w:val="center"/>
        </w:trPr>
        <w:tc>
          <w:tcPr>
            <w:tcW w:w="2628" w:type="dxa"/>
          </w:tcPr>
          <w:p w14:paraId="47579C90" w14:textId="77777777" w:rsidR="003E20BC" w:rsidRPr="00D658EA" w:rsidRDefault="003E20BC" w:rsidP="00721F97">
            <w:pPr>
              <w:spacing w:before="120"/>
            </w:pPr>
          </w:p>
        </w:tc>
        <w:tc>
          <w:tcPr>
            <w:tcW w:w="3528" w:type="dxa"/>
          </w:tcPr>
          <w:p w14:paraId="071E2000" w14:textId="77777777" w:rsidR="003E20BC" w:rsidRPr="00D658EA" w:rsidRDefault="003E20BC" w:rsidP="00721F97">
            <w:pPr>
              <w:spacing w:before="120"/>
            </w:pPr>
          </w:p>
        </w:tc>
        <w:tc>
          <w:tcPr>
            <w:tcW w:w="2340" w:type="dxa"/>
          </w:tcPr>
          <w:p w14:paraId="29BE51C1" w14:textId="77777777" w:rsidR="003E20BC" w:rsidRPr="00D658EA" w:rsidRDefault="003E20BC" w:rsidP="00721F97">
            <w:pPr>
              <w:spacing w:before="120"/>
            </w:pPr>
          </w:p>
        </w:tc>
      </w:tr>
      <w:tr w:rsidR="003E20BC" w:rsidRPr="00D658EA" w14:paraId="7D98D219" w14:textId="77777777" w:rsidTr="00721F97">
        <w:trPr>
          <w:jc w:val="center"/>
        </w:trPr>
        <w:tc>
          <w:tcPr>
            <w:tcW w:w="2628" w:type="dxa"/>
          </w:tcPr>
          <w:p w14:paraId="6197A62D" w14:textId="77777777" w:rsidR="003E20BC" w:rsidRPr="00D658EA" w:rsidRDefault="003E20BC" w:rsidP="00721F97">
            <w:pPr>
              <w:spacing w:before="120"/>
            </w:pPr>
          </w:p>
        </w:tc>
        <w:tc>
          <w:tcPr>
            <w:tcW w:w="3528" w:type="dxa"/>
          </w:tcPr>
          <w:p w14:paraId="11CEF853" w14:textId="77777777" w:rsidR="003E20BC" w:rsidRPr="00D658EA" w:rsidRDefault="003E20BC" w:rsidP="00721F97">
            <w:pPr>
              <w:spacing w:before="120"/>
            </w:pPr>
          </w:p>
        </w:tc>
        <w:tc>
          <w:tcPr>
            <w:tcW w:w="2340" w:type="dxa"/>
          </w:tcPr>
          <w:p w14:paraId="4C1931D0" w14:textId="77777777" w:rsidR="003E20BC" w:rsidRPr="00D658EA" w:rsidRDefault="003E20BC" w:rsidP="00721F97">
            <w:pPr>
              <w:spacing w:before="120"/>
            </w:pPr>
          </w:p>
        </w:tc>
      </w:tr>
      <w:tr w:rsidR="003E20BC" w:rsidRPr="00D658EA" w14:paraId="1128FC19" w14:textId="77777777" w:rsidTr="00721F97">
        <w:trPr>
          <w:jc w:val="center"/>
        </w:trPr>
        <w:tc>
          <w:tcPr>
            <w:tcW w:w="2628" w:type="dxa"/>
          </w:tcPr>
          <w:p w14:paraId="6AC10B9B" w14:textId="77777777" w:rsidR="003E20BC" w:rsidRPr="00D658EA" w:rsidRDefault="003E20BC" w:rsidP="00721F97">
            <w:pPr>
              <w:spacing w:before="120"/>
            </w:pPr>
          </w:p>
        </w:tc>
        <w:tc>
          <w:tcPr>
            <w:tcW w:w="3528" w:type="dxa"/>
          </w:tcPr>
          <w:p w14:paraId="0AE72356" w14:textId="77777777" w:rsidR="003E20BC" w:rsidRPr="00D658EA" w:rsidRDefault="003E20BC" w:rsidP="00721F97">
            <w:pPr>
              <w:spacing w:before="120"/>
            </w:pPr>
          </w:p>
        </w:tc>
        <w:tc>
          <w:tcPr>
            <w:tcW w:w="2340" w:type="dxa"/>
          </w:tcPr>
          <w:p w14:paraId="60434E8A" w14:textId="77777777" w:rsidR="003E20BC" w:rsidRPr="00D658EA" w:rsidRDefault="003E20BC" w:rsidP="00721F97">
            <w:pPr>
              <w:spacing w:before="120"/>
            </w:pPr>
          </w:p>
        </w:tc>
      </w:tr>
    </w:tbl>
    <w:p w14:paraId="6C5BF723" w14:textId="77777777" w:rsidR="003E20BC" w:rsidRPr="00D658EA" w:rsidRDefault="003E20BC" w:rsidP="003E20BC"/>
    <w:p w14:paraId="1F24F26D" w14:textId="77777777" w:rsidR="003E20BC" w:rsidRPr="00D658EA" w:rsidRDefault="003E20BC" w:rsidP="003E20BC">
      <w:pPr>
        <w:pStyle w:val="Head82"/>
      </w:pPr>
      <w:r w:rsidRPr="00D658EA">
        <w:br w:type="page"/>
      </w:r>
      <w:bookmarkStart w:id="694" w:name="_Toc448739666"/>
      <w:r w:rsidRPr="00D658EA">
        <w:lastRenderedPageBreak/>
        <w:t>Appendix 4.  Categories of Software</w:t>
      </w:r>
      <w:bookmarkEnd w:id="694"/>
      <w:r w:rsidRPr="00D658EA">
        <w:t xml:space="preserve"> </w:t>
      </w:r>
    </w:p>
    <w:p w14:paraId="67750B0C" w14:textId="77777777" w:rsidR="003E20BC" w:rsidRPr="00D658EA" w:rsidRDefault="003E20BC" w:rsidP="003E20BC">
      <w:r w:rsidRPr="00D658EA">
        <w:t xml:space="preserve">The following table assigns each item of Software supplied and installed under the Contract to one of the three categories: (i) System Software, (ii) General-Purpose Software, or (iii) Application Software; and to one of the two categories: (i) Standard Software or (ii) Custom Software.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304"/>
        <w:gridCol w:w="1224"/>
        <w:gridCol w:w="1224"/>
        <w:gridCol w:w="1224"/>
        <w:gridCol w:w="1224"/>
        <w:gridCol w:w="1224"/>
      </w:tblGrid>
      <w:tr w:rsidR="003E20BC" w:rsidRPr="00D658EA" w14:paraId="21889C4A" w14:textId="77777777" w:rsidTr="00721F97">
        <w:trPr>
          <w:tblHeader/>
          <w:jc w:val="center"/>
        </w:trPr>
        <w:tc>
          <w:tcPr>
            <w:tcW w:w="2304" w:type="dxa"/>
          </w:tcPr>
          <w:p w14:paraId="1035C831" w14:textId="77777777" w:rsidR="003E20BC" w:rsidRPr="00D658EA" w:rsidRDefault="003E20BC" w:rsidP="00721F97">
            <w:pPr>
              <w:spacing w:before="120"/>
              <w:rPr>
                <w:sz w:val="22"/>
              </w:rPr>
            </w:pPr>
          </w:p>
        </w:tc>
        <w:tc>
          <w:tcPr>
            <w:tcW w:w="3672" w:type="dxa"/>
            <w:gridSpan w:val="3"/>
          </w:tcPr>
          <w:p w14:paraId="7A4DCACD" w14:textId="77777777" w:rsidR="003E20BC" w:rsidRPr="00D658EA" w:rsidRDefault="003E20BC" w:rsidP="00721F97">
            <w:pPr>
              <w:spacing w:before="120"/>
              <w:jc w:val="center"/>
              <w:rPr>
                <w:sz w:val="22"/>
              </w:rPr>
            </w:pPr>
            <w:r w:rsidRPr="00D658EA">
              <w:rPr>
                <w:sz w:val="22"/>
              </w:rPr>
              <w:t>(select one per item)</w:t>
            </w:r>
          </w:p>
        </w:tc>
        <w:tc>
          <w:tcPr>
            <w:tcW w:w="2448" w:type="dxa"/>
            <w:gridSpan w:val="2"/>
          </w:tcPr>
          <w:p w14:paraId="156A13DC" w14:textId="77777777" w:rsidR="003E20BC" w:rsidRPr="00D658EA" w:rsidRDefault="003E20BC" w:rsidP="00721F97">
            <w:pPr>
              <w:spacing w:before="120"/>
              <w:jc w:val="center"/>
              <w:rPr>
                <w:sz w:val="22"/>
              </w:rPr>
            </w:pPr>
            <w:r w:rsidRPr="00D658EA">
              <w:rPr>
                <w:sz w:val="22"/>
              </w:rPr>
              <w:t>(select one per item)</w:t>
            </w:r>
          </w:p>
        </w:tc>
      </w:tr>
      <w:tr w:rsidR="003E20BC" w:rsidRPr="00D658EA" w14:paraId="7C6C9370" w14:textId="77777777" w:rsidTr="00721F97">
        <w:trPr>
          <w:tblHeader/>
          <w:jc w:val="center"/>
        </w:trPr>
        <w:tc>
          <w:tcPr>
            <w:tcW w:w="2304" w:type="dxa"/>
          </w:tcPr>
          <w:p w14:paraId="10E093A9" w14:textId="77777777" w:rsidR="003E20BC" w:rsidRPr="00D658EA" w:rsidRDefault="003E20BC" w:rsidP="00721F97">
            <w:pPr>
              <w:spacing w:before="120"/>
              <w:jc w:val="center"/>
              <w:rPr>
                <w:sz w:val="22"/>
              </w:rPr>
            </w:pPr>
            <w:r w:rsidRPr="00D658EA">
              <w:rPr>
                <w:sz w:val="22"/>
              </w:rPr>
              <w:br/>
            </w:r>
            <w:r w:rsidRPr="00D658EA">
              <w:rPr>
                <w:sz w:val="22"/>
              </w:rPr>
              <w:br/>
              <w:t>Software Item</w:t>
            </w:r>
          </w:p>
        </w:tc>
        <w:tc>
          <w:tcPr>
            <w:tcW w:w="1224" w:type="dxa"/>
          </w:tcPr>
          <w:p w14:paraId="128D6688" w14:textId="77777777" w:rsidR="003E20BC" w:rsidRPr="00D658EA" w:rsidRDefault="003E20BC" w:rsidP="00721F97">
            <w:pPr>
              <w:spacing w:before="120"/>
              <w:jc w:val="center"/>
              <w:rPr>
                <w:sz w:val="22"/>
              </w:rPr>
            </w:pPr>
            <w:r w:rsidRPr="00D658EA">
              <w:rPr>
                <w:sz w:val="22"/>
              </w:rPr>
              <w:br/>
              <w:t>System Software</w:t>
            </w:r>
          </w:p>
        </w:tc>
        <w:tc>
          <w:tcPr>
            <w:tcW w:w="1224" w:type="dxa"/>
          </w:tcPr>
          <w:p w14:paraId="55A3225B" w14:textId="77777777" w:rsidR="003E20BC" w:rsidRPr="00D658EA" w:rsidRDefault="003E20BC" w:rsidP="00721F97">
            <w:pPr>
              <w:spacing w:before="120"/>
              <w:jc w:val="center"/>
              <w:rPr>
                <w:sz w:val="22"/>
              </w:rPr>
            </w:pPr>
            <w:r w:rsidRPr="00D658EA">
              <w:rPr>
                <w:sz w:val="22"/>
              </w:rPr>
              <w:t>General-Purpose Software</w:t>
            </w:r>
          </w:p>
        </w:tc>
        <w:tc>
          <w:tcPr>
            <w:tcW w:w="1224" w:type="dxa"/>
          </w:tcPr>
          <w:p w14:paraId="6E69EAAD" w14:textId="77777777" w:rsidR="003E20BC" w:rsidRPr="00D658EA" w:rsidRDefault="003E20BC" w:rsidP="00721F97">
            <w:pPr>
              <w:spacing w:before="120"/>
              <w:jc w:val="center"/>
              <w:rPr>
                <w:sz w:val="22"/>
              </w:rPr>
            </w:pPr>
            <w:r w:rsidRPr="00D658EA">
              <w:rPr>
                <w:sz w:val="22"/>
              </w:rPr>
              <w:br/>
              <w:t>Application Software</w:t>
            </w:r>
          </w:p>
        </w:tc>
        <w:tc>
          <w:tcPr>
            <w:tcW w:w="1224" w:type="dxa"/>
          </w:tcPr>
          <w:p w14:paraId="705CE515" w14:textId="77777777" w:rsidR="003E20BC" w:rsidRPr="00D658EA" w:rsidRDefault="003E20BC" w:rsidP="00721F97">
            <w:pPr>
              <w:spacing w:before="120"/>
              <w:jc w:val="center"/>
              <w:rPr>
                <w:sz w:val="22"/>
              </w:rPr>
            </w:pPr>
            <w:r w:rsidRPr="00D658EA">
              <w:rPr>
                <w:sz w:val="22"/>
              </w:rPr>
              <w:br/>
              <w:t>Standard Software</w:t>
            </w:r>
          </w:p>
        </w:tc>
        <w:tc>
          <w:tcPr>
            <w:tcW w:w="1224" w:type="dxa"/>
          </w:tcPr>
          <w:p w14:paraId="36CD48BF" w14:textId="77777777" w:rsidR="003E20BC" w:rsidRPr="00D658EA" w:rsidRDefault="003E20BC" w:rsidP="00721F97">
            <w:pPr>
              <w:spacing w:before="120"/>
              <w:jc w:val="center"/>
              <w:rPr>
                <w:sz w:val="22"/>
              </w:rPr>
            </w:pPr>
            <w:r w:rsidRPr="00D658EA">
              <w:rPr>
                <w:sz w:val="22"/>
              </w:rPr>
              <w:br/>
              <w:t>Custom Software</w:t>
            </w:r>
          </w:p>
        </w:tc>
      </w:tr>
      <w:tr w:rsidR="003E20BC" w:rsidRPr="00D658EA" w14:paraId="1FC3607F" w14:textId="77777777" w:rsidTr="00721F97">
        <w:trPr>
          <w:tblHeader/>
          <w:jc w:val="center"/>
        </w:trPr>
        <w:tc>
          <w:tcPr>
            <w:tcW w:w="2304" w:type="dxa"/>
          </w:tcPr>
          <w:p w14:paraId="6C611789" w14:textId="77777777" w:rsidR="003E20BC" w:rsidRPr="00D658EA" w:rsidRDefault="003E20BC" w:rsidP="00721F97">
            <w:pPr>
              <w:spacing w:before="120"/>
            </w:pPr>
          </w:p>
        </w:tc>
        <w:tc>
          <w:tcPr>
            <w:tcW w:w="1224" w:type="dxa"/>
          </w:tcPr>
          <w:p w14:paraId="63D0D9AE" w14:textId="77777777" w:rsidR="003E20BC" w:rsidRPr="00D658EA" w:rsidRDefault="003E20BC" w:rsidP="00721F97">
            <w:pPr>
              <w:spacing w:before="120"/>
            </w:pPr>
          </w:p>
        </w:tc>
        <w:tc>
          <w:tcPr>
            <w:tcW w:w="1224" w:type="dxa"/>
          </w:tcPr>
          <w:p w14:paraId="5E3BCC3D" w14:textId="77777777" w:rsidR="003E20BC" w:rsidRPr="00D658EA" w:rsidRDefault="003E20BC" w:rsidP="00721F97">
            <w:pPr>
              <w:spacing w:before="120"/>
            </w:pPr>
          </w:p>
        </w:tc>
        <w:tc>
          <w:tcPr>
            <w:tcW w:w="1224" w:type="dxa"/>
          </w:tcPr>
          <w:p w14:paraId="37172CCF" w14:textId="77777777" w:rsidR="003E20BC" w:rsidRPr="00D658EA" w:rsidRDefault="003E20BC" w:rsidP="00721F97">
            <w:pPr>
              <w:spacing w:before="120"/>
            </w:pPr>
          </w:p>
        </w:tc>
        <w:tc>
          <w:tcPr>
            <w:tcW w:w="1224" w:type="dxa"/>
          </w:tcPr>
          <w:p w14:paraId="0F1EC337" w14:textId="77777777" w:rsidR="003E20BC" w:rsidRPr="00D658EA" w:rsidRDefault="003E20BC" w:rsidP="00721F97">
            <w:pPr>
              <w:spacing w:before="120"/>
            </w:pPr>
          </w:p>
        </w:tc>
        <w:tc>
          <w:tcPr>
            <w:tcW w:w="1224" w:type="dxa"/>
          </w:tcPr>
          <w:p w14:paraId="2A33C96F" w14:textId="77777777" w:rsidR="003E20BC" w:rsidRPr="00D658EA" w:rsidRDefault="003E20BC" w:rsidP="00721F97">
            <w:pPr>
              <w:spacing w:before="120"/>
            </w:pPr>
          </w:p>
        </w:tc>
      </w:tr>
      <w:tr w:rsidR="003E20BC" w:rsidRPr="00D658EA" w14:paraId="43DC75A4" w14:textId="77777777" w:rsidTr="00721F97">
        <w:trPr>
          <w:jc w:val="center"/>
        </w:trPr>
        <w:tc>
          <w:tcPr>
            <w:tcW w:w="2304" w:type="dxa"/>
          </w:tcPr>
          <w:p w14:paraId="2559B251" w14:textId="77777777" w:rsidR="003E20BC" w:rsidRPr="00D658EA" w:rsidRDefault="003E20BC" w:rsidP="00721F97">
            <w:pPr>
              <w:spacing w:before="120"/>
            </w:pPr>
          </w:p>
        </w:tc>
        <w:tc>
          <w:tcPr>
            <w:tcW w:w="1224" w:type="dxa"/>
          </w:tcPr>
          <w:p w14:paraId="7D1AA085" w14:textId="77777777" w:rsidR="003E20BC" w:rsidRPr="00D658EA" w:rsidRDefault="003E20BC" w:rsidP="00721F97">
            <w:pPr>
              <w:spacing w:before="120"/>
            </w:pPr>
          </w:p>
        </w:tc>
        <w:tc>
          <w:tcPr>
            <w:tcW w:w="1224" w:type="dxa"/>
          </w:tcPr>
          <w:p w14:paraId="018CF905" w14:textId="77777777" w:rsidR="003E20BC" w:rsidRPr="00D658EA" w:rsidRDefault="003E20BC" w:rsidP="00721F97">
            <w:pPr>
              <w:spacing w:before="120"/>
            </w:pPr>
          </w:p>
        </w:tc>
        <w:tc>
          <w:tcPr>
            <w:tcW w:w="1224" w:type="dxa"/>
          </w:tcPr>
          <w:p w14:paraId="1839DB1C" w14:textId="77777777" w:rsidR="003E20BC" w:rsidRPr="00D658EA" w:rsidRDefault="003E20BC" w:rsidP="00721F97">
            <w:pPr>
              <w:spacing w:before="120"/>
            </w:pPr>
          </w:p>
        </w:tc>
        <w:tc>
          <w:tcPr>
            <w:tcW w:w="1224" w:type="dxa"/>
          </w:tcPr>
          <w:p w14:paraId="7E976DAD" w14:textId="77777777" w:rsidR="003E20BC" w:rsidRPr="00D658EA" w:rsidRDefault="003E20BC" w:rsidP="00721F97">
            <w:pPr>
              <w:spacing w:before="120"/>
            </w:pPr>
          </w:p>
        </w:tc>
        <w:tc>
          <w:tcPr>
            <w:tcW w:w="1224" w:type="dxa"/>
          </w:tcPr>
          <w:p w14:paraId="12578D82" w14:textId="77777777" w:rsidR="003E20BC" w:rsidRPr="00D658EA" w:rsidRDefault="003E20BC" w:rsidP="00721F97">
            <w:pPr>
              <w:spacing w:before="120"/>
            </w:pPr>
          </w:p>
        </w:tc>
      </w:tr>
      <w:tr w:rsidR="003E20BC" w:rsidRPr="00D658EA" w14:paraId="2D09B63D" w14:textId="77777777" w:rsidTr="00721F97">
        <w:trPr>
          <w:jc w:val="center"/>
        </w:trPr>
        <w:tc>
          <w:tcPr>
            <w:tcW w:w="2304" w:type="dxa"/>
          </w:tcPr>
          <w:p w14:paraId="7B99DE01" w14:textId="77777777" w:rsidR="003E20BC" w:rsidRPr="00D658EA" w:rsidRDefault="003E20BC" w:rsidP="00721F97">
            <w:pPr>
              <w:spacing w:before="120"/>
            </w:pPr>
          </w:p>
        </w:tc>
        <w:tc>
          <w:tcPr>
            <w:tcW w:w="1224" w:type="dxa"/>
          </w:tcPr>
          <w:p w14:paraId="58E6CCDD" w14:textId="77777777" w:rsidR="003E20BC" w:rsidRPr="00D658EA" w:rsidRDefault="003E20BC" w:rsidP="00721F97">
            <w:pPr>
              <w:spacing w:before="120"/>
            </w:pPr>
          </w:p>
        </w:tc>
        <w:tc>
          <w:tcPr>
            <w:tcW w:w="1224" w:type="dxa"/>
          </w:tcPr>
          <w:p w14:paraId="294E27E8" w14:textId="77777777" w:rsidR="003E20BC" w:rsidRPr="00D658EA" w:rsidRDefault="003E20BC" w:rsidP="00721F97">
            <w:pPr>
              <w:spacing w:before="120"/>
            </w:pPr>
          </w:p>
        </w:tc>
        <w:tc>
          <w:tcPr>
            <w:tcW w:w="1224" w:type="dxa"/>
          </w:tcPr>
          <w:p w14:paraId="365DBF28" w14:textId="77777777" w:rsidR="003E20BC" w:rsidRPr="00D658EA" w:rsidRDefault="003E20BC" w:rsidP="00721F97">
            <w:pPr>
              <w:spacing w:before="120"/>
            </w:pPr>
          </w:p>
        </w:tc>
        <w:tc>
          <w:tcPr>
            <w:tcW w:w="1224" w:type="dxa"/>
          </w:tcPr>
          <w:p w14:paraId="457B2D22" w14:textId="77777777" w:rsidR="003E20BC" w:rsidRPr="00D658EA" w:rsidRDefault="003E20BC" w:rsidP="00721F97">
            <w:pPr>
              <w:spacing w:before="120"/>
            </w:pPr>
          </w:p>
        </w:tc>
        <w:tc>
          <w:tcPr>
            <w:tcW w:w="1224" w:type="dxa"/>
          </w:tcPr>
          <w:p w14:paraId="217F55C2" w14:textId="77777777" w:rsidR="003E20BC" w:rsidRPr="00D658EA" w:rsidRDefault="003E20BC" w:rsidP="00721F97">
            <w:pPr>
              <w:spacing w:before="120"/>
            </w:pPr>
          </w:p>
        </w:tc>
      </w:tr>
      <w:tr w:rsidR="003E20BC" w:rsidRPr="00D658EA" w14:paraId="530461A0" w14:textId="77777777" w:rsidTr="00721F97">
        <w:trPr>
          <w:jc w:val="center"/>
        </w:trPr>
        <w:tc>
          <w:tcPr>
            <w:tcW w:w="2304" w:type="dxa"/>
          </w:tcPr>
          <w:p w14:paraId="68A115EE" w14:textId="77777777" w:rsidR="003E20BC" w:rsidRPr="00D658EA" w:rsidRDefault="003E20BC" w:rsidP="00721F97">
            <w:pPr>
              <w:spacing w:before="120"/>
            </w:pPr>
          </w:p>
        </w:tc>
        <w:tc>
          <w:tcPr>
            <w:tcW w:w="1224" w:type="dxa"/>
          </w:tcPr>
          <w:p w14:paraId="06D32827" w14:textId="77777777" w:rsidR="003E20BC" w:rsidRPr="00D658EA" w:rsidRDefault="003E20BC" w:rsidP="00721F97">
            <w:pPr>
              <w:spacing w:before="120"/>
            </w:pPr>
          </w:p>
        </w:tc>
        <w:tc>
          <w:tcPr>
            <w:tcW w:w="1224" w:type="dxa"/>
          </w:tcPr>
          <w:p w14:paraId="6DB807BA" w14:textId="77777777" w:rsidR="003E20BC" w:rsidRPr="00D658EA" w:rsidRDefault="003E20BC" w:rsidP="00721F97">
            <w:pPr>
              <w:spacing w:before="120"/>
            </w:pPr>
          </w:p>
        </w:tc>
        <w:tc>
          <w:tcPr>
            <w:tcW w:w="1224" w:type="dxa"/>
          </w:tcPr>
          <w:p w14:paraId="480D672D" w14:textId="77777777" w:rsidR="003E20BC" w:rsidRPr="00D658EA" w:rsidRDefault="003E20BC" w:rsidP="00721F97">
            <w:pPr>
              <w:spacing w:before="120"/>
            </w:pPr>
          </w:p>
        </w:tc>
        <w:tc>
          <w:tcPr>
            <w:tcW w:w="1224" w:type="dxa"/>
          </w:tcPr>
          <w:p w14:paraId="453C05E2" w14:textId="77777777" w:rsidR="003E20BC" w:rsidRPr="00D658EA" w:rsidRDefault="003E20BC" w:rsidP="00721F97">
            <w:pPr>
              <w:spacing w:before="120"/>
            </w:pPr>
          </w:p>
        </w:tc>
        <w:tc>
          <w:tcPr>
            <w:tcW w:w="1224" w:type="dxa"/>
          </w:tcPr>
          <w:p w14:paraId="2ABA9575" w14:textId="77777777" w:rsidR="003E20BC" w:rsidRPr="00D658EA" w:rsidRDefault="003E20BC" w:rsidP="00721F97">
            <w:pPr>
              <w:spacing w:before="120"/>
            </w:pPr>
          </w:p>
        </w:tc>
      </w:tr>
      <w:tr w:rsidR="003E20BC" w:rsidRPr="00D658EA" w14:paraId="6049243A" w14:textId="77777777" w:rsidTr="00721F97">
        <w:trPr>
          <w:jc w:val="center"/>
        </w:trPr>
        <w:tc>
          <w:tcPr>
            <w:tcW w:w="2304" w:type="dxa"/>
          </w:tcPr>
          <w:p w14:paraId="6A2212D6" w14:textId="77777777" w:rsidR="003E20BC" w:rsidRPr="00D658EA" w:rsidRDefault="003E20BC" w:rsidP="00721F97">
            <w:pPr>
              <w:spacing w:before="120"/>
            </w:pPr>
          </w:p>
        </w:tc>
        <w:tc>
          <w:tcPr>
            <w:tcW w:w="1224" w:type="dxa"/>
          </w:tcPr>
          <w:p w14:paraId="3839822C" w14:textId="77777777" w:rsidR="003E20BC" w:rsidRPr="00D658EA" w:rsidRDefault="003E20BC" w:rsidP="00721F97">
            <w:pPr>
              <w:spacing w:before="120"/>
            </w:pPr>
          </w:p>
        </w:tc>
        <w:tc>
          <w:tcPr>
            <w:tcW w:w="1224" w:type="dxa"/>
          </w:tcPr>
          <w:p w14:paraId="11439114" w14:textId="77777777" w:rsidR="003E20BC" w:rsidRPr="00D658EA" w:rsidRDefault="003E20BC" w:rsidP="00721F97">
            <w:pPr>
              <w:spacing w:before="120"/>
            </w:pPr>
          </w:p>
        </w:tc>
        <w:tc>
          <w:tcPr>
            <w:tcW w:w="1224" w:type="dxa"/>
          </w:tcPr>
          <w:p w14:paraId="68215D7E" w14:textId="77777777" w:rsidR="003E20BC" w:rsidRPr="00D658EA" w:rsidRDefault="003E20BC" w:rsidP="00721F97">
            <w:pPr>
              <w:spacing w:before="120"/>
            </w:pPr>
          </w:p>
        </w:tc>
        <w:tc>
          <w:tcPr>
            <w:tcW w:w="1224" w:type="dxa"/>
          </w:tcPr>
          <w:p w14:paraId="630C9193" w14:textId="77777777" w:rsidR="003E20BC" w:rsidRPr="00D658EA" w:rsidRDefault="003E20BC" w:rsidP="00721F97">
            <w:pPr>
              <w:spacing w:before="120"/>
            </w:pPr>
          </w:p>
        </w:tc>
        <w:tc>
          <w:tcPr>
            <w:tcW w:w="1224" w:type="dxa"/>
          </w:tcPr>
          <w:p w14:paraId="74399655" w14:textId="77777777" w:rsidR="003E20BC" w:rsidRPr="00D658EA" w:rsidRDefault="003E20BC" w:rsidP="00721F97">
            <w:pPr>
              <w:spacing w:before="120"/>
            </w:pPr>
          </w:p>
        </w:tc>
      </w:tr>
      <w:tr w:rsidR="003E20BC" w:rsidRPr="00D658EA" w14:paraId="566BAAA1" w14:textId="77777777" w:rsidTr="00721F97">
        <w:trPr>
          <w:jc w:val="center"/>
        </w:trPr>
        <w:tc>
          <w:tcPr>
            <w:tcW w:w="2304" w:type="dxa"/>
          </w:tcPr>
          <w:p w14:paraId="70FFADE4" w14:textId="77777777" w:rsidR="003E20BC" w:rsidRPr="00D658EA" w:rsidRDefault="003E20BC" w:rsidP="00721F97">
            <w:pPr>
              <w:spacing w:before="120"/>
            </w:pPr>
          </w:p>
        </w:tc>
        <w:tc>
          <w:tcPr>
            <w:tcW w:w="1224" w:type="dxa"/>
          </w:tcPr>
          <w:p w14:paraId="1BBF0874" w14:textId="77777777" w:rsidR="003E20BC" w:rsidRPr="00D658EA" w:rsidRDefault="003E20BC" w:rsidP="00721F97">
            <w:pPr>
              <w:spacing w:before="120"/>
            </w:pPr>
          </w:p>
        </w:tc>
        <w:tc>
          <w:tcPr>
            <w:tcW w:w="1224" w:type="dxa"/>
          </w:tcPr>
          <w:p w14:paraId="0AB4111A" w14:textId="77777777" w:rsidR="003E20BC" w:rsidRPr="00D658EA" w:rsidRDefault="003E20BC" w:rsidP="00721F97">
            <w:pPr>
              <w:spacing w:before="120"/>
            </w:pPr>
          </w:p>
        </w:tc>
        <w:tc>
          <w:tcPr>
            <w:tcW w:w="1224" w:type="dxa"/>
          </w:tcPr>
          <w:p w14:paraId="3900C672" w14:textId="77777777" w:rsidR="003E20BC" w:rsidRPr="00D658EA" w:rsidRDefault="003E20BC" w:rsidP="00721F97">
            <w:pPr>
              <w:spacing w:before="120"/>
            </w:pPr>
          </w:p>
        </w:tc>
        <w:tc>
          <w:tcPr>
            <w:tcW w:w="1224" w:type="dxa"/>
          </w:tcPr>
          <w:p w14:paraId="6DC9DF80" w14:textId="77777777" w:rsidR="003E20BC" w:rsidRPr="00D658EA" w:rsidRDefault="003E20BC" w:rsidP="00721F97">
            <w:pPr>
              <w:spacing w:before="120"/>
            </w:pPr>
          </w:p>
        </w:tc>
        <w:tc>
          <w:tcPr>
            <w:tcW w:w="1224" w:type="dxa"/>
          </w:tcPr>
          <w:p w14:paraId="74901467" w14:textId="77777777" w:rsidR="003E20BC" w:rsidRPr="00D658EA" w:rsidRDefault="003E20BC" w:rsidP="00721F97">
            <w:pPr>
              <w:spacing w:before="120"/>
            </w:pPr>
          </w:p>
        </w:tc>
      </w:tr>
      <w:tr w:rsidR="003E20BC" w:rsidRPr="00D658EA" w14:paraId="4CB15A92" w14:textId="77777777" w:rsidTr="00721F97">
        <w:trPr>
          <w:jc w:val="center"/>
        </w:trPr>
        <w:tc>
          <w:tcPr>
            <w:tcW w:w="2304" w:type="dxa"/>
          </w:tcPr>
          <w:p w14:paraId="7B7DBC06" w14:textId="77777777" w:rsidR="003E20BC" w:rsidRPr="00D658EA" w:rsidRDefault="003E20BC" w:rsidP="00721F97">
            <w:pPr>
              <w:spacing w:before="120"/>
            </w:pPr>
          </w:p>
        </w:tc>
        <w:tc>
          <w:tcPr>
            <w:tcW w:w="1224" w:type="dxa"/>
          </w:tcPr>
          <w:p w14:paraId="21A334B5" w14:textId="77777777" w:rsidR="003E20BC" w:rsidRPr="00D658EA" w:rsidRDefault="003E20BC" w:rsidP="00721F97">
            <w:pPr>
              <w:spacing w:before="120"/>
            </w:pPr>
          </w:p>
        </w:tc>
        <w:tc>
          <w:tcPr>
            <w:tcW w:w="1224" w:type="dxa"/>
          </w:tcPr>
          <w:p w14:paraId="0D29C76B" w14:textId="77777777" w:rsidR="003E20BC" w:rsidRPr="00D658EA" w:rsidRDefault="003E20BC" w:rsidP="00721F97">
            <w:pPr>
              <w:spacing w:before="120"/>
            </w:pPr>
          </w:p>
        </w:tc>
        <w:tc>
          <w:tcPr>
            <w:tcW w:w="1224" w:type="dxa"/>
          </w:tcPr>
          <w:p w14:paraId="16D4082D" w14:textId="77777777" w:rsidR="003E20BC" w:rsidRPr="00D658EA" w:rsidRDefault="003E20BC" w:rsidP="00721F97">
            <w:pPr>
              <w:spacing w:before="120"/>
            </w:pPr>
          </w:p>
        </w:tc>
        <w:tc>
          <w:tcPr>
            <w:tcW w:w="1224" w:type="dxa"/>
          </w:tcPr>
          <w:p w14:paraId="5F4A5194" w14:textId="77777777" w:rsidR="003E20BC" w:rsidRPr="00D658EA" w:rsidRDefault="003E20BC" w:rsidP="00721F97">
            <w:pPr>
              <w:spacing w:before="120"/>
            </w:pPr>
          </w:p>
        </w:tc>
        <w:tc>
          <w:tcPr>
            <w:tcW w:w="1224" w:type="dxa"/>
          </w:tcPr>
          <w:p w14:paraId="4128938D" w14:textId="77777777" w:rsidR="003E20BC" w:rsidRPr="00D658EA" w:rsidRDefault="003E20BC" w:rsidP="00721F97">
            <w:pPr>
              <w:spacing w:before="120"/>
            </w:pPr>
          </w:p>
        </w:tc>
      </w:tr>
      <w:tr w:rsidR="003E20BC" w:rsidRPr="00D658EA" w14:paraId="27A09C69" w14:textId="77777777" w:rsidTr="00721F97">
        <w:trPr>
          <w:jc w:val="center"/>
        </w:trPr>
        <w:tc>
          <w:tcPr>
            <w:tcW w:w="2304" w:type="dxa"/>
          </w:tcPr>
          <w:p w14:paraId="4AEC5E6B" w14:textId="77777777" w:rsidR="003E20BC" w:rsidRPr="00D658EA" w:rsidRDefault="003E20BC" w:rsidP="00721F97">
            <w:pPr>
              <w:spacing w:before="120"/>
            </w:pPr>
          </w:p>
        </w:tc>
        <w:tc>
          <w:tcPr>
            <w:tcW w:w="1224" w:type="dxa"/>
          </w:tcPr>
          <w:p w14:paraId="68EEFE5E" w14:textId="77777777" w:rsidR="003E20BC" w:rsidRPr="00D658EA" w:rsidRDefault="003E20BC" w:rsidP="00721F97">
            <w:pPr>
              <w:spacing w:before="120"/>
            </w:pPr>
          </w:p>
        </w:tc>
        <w:tc>
          <w:tcPr>
            <w:tcW w:w="1224" w:type="dxa"/>
          </w:tcPr>
          <w:p w14:paraId="33A151A3" w14:textId="77777777" w:rsidR="003E20BC" w:rsidRPr="00D658EA" w:rsidRDefault="003E20BC" w:rsidP="00721F97">
            <w:pPr>
              <w:spacing w:before="120"/>
            </w:pPr>
          </w:p>
        </w:tc>
        <w:tc>
          <w:tcPr>
            <w:tcW w:w="1224" w:type="dxa"/>
          </w:tcPr>
          <w:p w14:paraId="4EC5ACDC" w14:textId="77777777" w:rsidR="003E20BC" w:rsidRPr="00D658EA" w:rsidRDefault="003E20BC" w:rsidP="00721F97">
            <w:pPr>
              <w:spacing w:before="120"/>
            </w:pPr>
          </w:p>
        </w:tc>
        <w:tc>
          <w:tcPr>
            <w:tcW w:w="1224" w:type="dxa"/>
          </w:tcPr>
          <w:p w14:paraId="10855B2D" w14:textId="77777777" w:rsidR="003E20BC" w:rsidRPr="00D658EA" w:rsidRDefault="003E20BC" w:rsidP="00721F97">
            <w:pPr>
              <w:spacing w:before="120"/>
            </w:pPr>
          </w:p>
        </w:tc>
        <w:tc>
          <w:tcPr>
            <w:tcW w:w="1224" w:type="dxa"/>
          </w:tcPr>
          <w:p w14:paraId="67078C5C" w14:textId="77777777" w:rsidR="003E20BC" w:rsidRPr="00D658EA" w:rsidRDefault="003E20BC" w:rsidP="00721F97">
            <w:pPr>
              <w:spacing w:before="120"/>
            </w:pPr>
          </w:p>
        </w:tc>
      </w:tr>
      <w:tr w:rsidR="003E20BC" w:rsidRPr="00D658EA" w14:paraId="0CB4EDF0" w14:textId="77777777" w:rsidTr="00721F97">
        <w:trPr>
          <w:jc w:val="center"/>
        </w:trPr>
        <w:tc>
          <w:tcPr>
            <w:tcW w:w="2304" w:type="dxa"/>
          </w:tcPr>
          <w:p w14:paraId="579D2CB4" w14:textId="77777777" w:rsidR="003E20BC" w:rsidRPr="00D658EA" w:rsidRDefault="003E20BC" w:rsidP="00721F97">
            <w:pPr>
              <w:spacing w:before="120"/>
            </w:pPr>
          </w:p>
        </w:tc>
        <w:tc>
          <w:tcPr>
            <w:tcW w:w="1224" w:type="dxa"/>
          </w:tcPr>
          <w:p w14:paraId="43C8D6F3" w14:textId="77777777" w:rsidR="003E20BC" w:rsidRPr="00D658EA" w:rsidRDefault="003E20BC" w:rsidP="00721F97">
            <w:pPr>
              <w:spacing w:before="120"/>
            </w:pPr>
          </w:p>
        </w:tc>
        <w:tc>
          <w:tcPr>
            <w:tcW w:w="1224" w:type="dxa"/>
          </w:tcPr>
          <w:p w14:paraId="0AEAEECA" w14:textId="77777777" w:rsidR="003E20BC" w:rsidRPr="00D658EA" w:rsidRDefault="003E20BC" w:rsidP="00721F97">
            <w:pPr>
              <w:spacing w:before="120"/>
            </w:pPr>
          </w:p>
        </w:tc>
        <w:tc>
          <w:tcPr>
            <w:tcW w:w="1224" w:type="dxa"/>
          </w:tcPr>
          <w:p w14:paraId="71D76BEF" w14:textId="77777777" w:rsidR="003E20BC" w:rsidRPr="00D658EA" w:rsidRDefault="003E20BC" w:rsidP="00721F97">
            <w:pPr>
              <w:spacing w:before="120"/>
            </w:pPr>
          </w:p>
        </w:tc>
        <w:tc>
          <w:tcPr>
            <w:tcW w:w="1224" w:type="dxa"/>
          </w:tcPr>
          <w:p w14:paraId="7054A4A3" w14:textId="77777777" w:rsidR="003E20BC" w:rsidRPr="00D658EA" w:rsidRDefault="003E20BC" w:rsidP="00721F97">
            <w:pPr>
              <w:spacing w:before="120"/>
            </w:pPr>
          </w:p>
        </w:tc>
        <w:tc>
          <w:tcPr>
            <w:tcW w:w="1224" w:type="dxa"/>
          </w:tcPr>
          <w:p w14:paraId="7A3CE1F2" w14:textId="77777777" w:rsidR="003E20BC" w:rsidRPr="00D658EA" w:rsidRDefault="003E20BC" w:rsidP="00721F97">
            <w:pPr>
              <w:spacing w:before="120"/>
            </w:pPr>
          </w:p>
        </w:tc>
      </w:tr>
      <w:tr w:rsidR="003E20BC" w:rsidRPr="00D658EA" w14:paraId="08895AB6" w14:textId="77777777" w:rsidTr="00721F97">
        <w:trPr>
          <w:jc w:val="center"/>
        </w:trPr>
        <w:tc>
          <w:tcPr>
            <w:tcW w:w="2304" w:type="dxa"/>
          </w:tcPr>
          <w:p w14:paraId="1418CEC1" w14:textId="77777777" w:rsidR="003E20BC" w:rsidRPr="00D658EA" w:rsidRDefault="003E20BC" w:rsidP="00721F97">
            <w:pPr>
              <w:spacing w:before="120"/>
            </w:pPr>
          </w:p>
        </w:tc>
        <w:tc>
          <w:tcPr>
            <w:tcW w:w="1224" w:type="dxa"/>
          </w:tcPr>
          <w:p w14:paraId="16C08F4B" w14:textId="77777777" w:rsidR="003E20BC" w:rsidRPr="00D658EA" w:rsidRDefault="003E20BC" w:rsidP="00721F97">
            <w:pPr>
              <w:spacing w:before="120"/>
            </w:pPr>
          </w:p>
        </w:tc>
        <w:tc>
          <w:tcPr>
            <w:tcW w:w="1224" w:type="dxa"/>
          </w:tcPr>
          <w:p w14:paraId="7445E72A" w14:textId="77777777" w:rsidR="003E20BC" w:rsidRPr="00D658EA" w:rsidRDefault="003E20BC" w:rsidP="00721F97">
            <w:pPr>
              <w:spacing w:before="120"/>
            </w:pPr>
          </w:p>
        </w:tc>
        <w:tc>
          <w:tcPr>
            <w:tcW w:w="1224" w:type="dxa"/>
          </w:tcPr>
          <w:p w14:paraId="38C23BEE" w14:textId="77777777" w:rsidR="003E20BC" w:rsidRPr="00D658EA" w:rsidRDefault="003E20BC" w:rsidP="00721F97">
            <w:pPr>
              <w:spacing w:before="120"/>
            </w:pPr>
          </w:p>
        </w:tc>
        <w:tc>
          <w:tcPr>
            <w:tcW w:w="1224" w:type="dxa"/>
          </w:tcPr>
          <w:p w14:paraId="0E81F51A" w14:textId="77777777" w:rsidR="003E20BC" w:rsidRPr="00D658EA" w:rsidRDefault="003E20BC" w:rsidP="00721F97">
            <w:pPr>
              <w:spacing w:before="120"/>
            </w:pPr>
          </w:p>
        </w:tc>
        <w:tc>
          <w:tcPr>
            <w:tcW w:w="1224" w:type="dxa"/>
          </w:tcPr>
          <w:p w14:paraId="2AA49F8B" w14:textId="77777777" w:rsidR="003E20BC" w:rsidRPr="00D658EA" w:rsidRDefault="003E20BC" w:rsidP="00721F97">
            <w:pPr>
              <w:spacing w:before="120"/>
            </w:pPr>
          </w:p>
        </w:tc>
      </w:tr>
      <w:tr w:rsidR="003E20BC" w:rsidRPr="00D658EA" w14:paraId="49FB4E72" w14:textId="77777777" w:rsidTr="00721F97">
        <w:trPr>
          <w:jc w:val="center"/>
        </w:trPr>
        <w:tc>
          <w:tcPr>
            <w:tcW w:w="2304" w:type="dxa"/>
          </w:tcPr>
          <w:p w14:paraId="1869A8F9" w14:textId="77777777" w:rsidR="003E20BC" w:rsidRPr="00D658EA" w:rsidRDefault="003E20BC" w:rsidP="00721F97">
            <w:pPr>
              <w:spacing w:before="120"/>
            </w:pPr>
          </w:p>
        </w:tc>
        <w:tc>
          <w:tcPr>
            <w:tcW w:w="1224" w:type="dxa"/>
          </w:tcPr>
          <w:p w14:paraId="28841C6B" w14:textId="77777777" w:rsidR="003E20BC" w:rsidRPr="00D658EA" w:rsidRDefault="003E20BC" w:rsidP="00721F97">
            <w:pPr>
              <w:spacing w:before="120"/>
            </w:pPr>
          </w:p>
        </w:tc>
        <w:tc>
          <w:tcPr>
            <w:tcW w:w="1224" w:type="dxa"/>
          </w:tcPr>
          <w:p w14:paraId="6F43050B" w14:textId="77777777" w:rsidR="003E20BC" w:rsidRPr="00D658EA" w:rsidRDefault="003E20BC" w:rsidP="00721F97">
            <w:pPr>
              <w:spacing w:before="120"/>
            </w:pPr>
          </w:p>
        </w:tc>
        <w:tc>
          <w:tcPr>
            <w:tcW w:w="1224" w:type="dxa"/>
          </w:tcPr>
          <w:p w14:paraId="79255E78" w14:textId="77777777" w:rsidR="003E20BC" w:rsidRPr="00D658EA" w:rsidRDefault="003E20BC" w:rsidP="00721F97">
            <w:pPr>
              <w:spacing w:before="120"/>
            </w:pPr>
          </w:p>
        </w:tc>
        <w:tc>
          <w:tcPr>
            <w:tcW w:w="1224" w:type="dxa"/>
          </w:tcPr>
          <w:p w14:paraId="29A61BF4" w14:textId="77777777" w:rsidR="003E20BC" w:rsidRPr="00D658EA" w:rsidRDefault="003E20BC" w:rsidP="00721F97">
            <w:pPr>
              <w:spacing w:before="120"/>
            </w:pPr>
          </w:p>
        </w:tc>
        <w:tc>
          <w:tcPr>
            <w:tcW w:w="1224" w:type="dxa"/>
          </w:tcPr>
          <w:p w14:paraId="648B2AF1" w14:textId="77777777" w:rsidR="003E20BC" w:rsidRPr="00D658EA" w:rsidRDefault="003E20BC" w:rsidP="00721F97">
            <w:pPr>
              <w:spacing w:before="120"/>
            </w:pPr>
          </w:p>
        </w:tc>
      </w:tr>
      <w:tr w:rsidR="003E20BC" w:rsidRPr="00D658EA" w14:paraId="0C768E01" w14:textId="77777777" w:rsidTr="00721F97">
        <w:trPr>
          <w:jc w:val="center"/>
        </w:trPr>
        <w:tc>
          <w:tcPr>
            <w:tcW w:w="2304" w:type="dxa"/>
          </w:tcPr>
          <w:p w14:paraId="48FD3EA9" w14:textId="77777777" w:rsidR="003E20BC" w:rsidRPr="00D658EA" w:rsidRDefault="003E20BC" w:rsidP="00721F97">
            <w:pPr>
              <w:spacing w:before="120"/>
            </w:pPr>
          </w:p>
        </w:tc>
        <w:tc>
          <w:tcPr>
            <w:tcW w:w="1224" w:type="dxa"/>
          </w:tcPr>
          <w:p w14:paraId="3659ABAB" w14:textId="77777777" w:rsidR="003E20BC" w:rsidRPr="00D658EA" w:rsidRDefault="003E20BC" w:rsidP="00721F97">
            <w:pPr>
              <w:spacing w:before="120"/>
            </w:pPr>
          </w:p>
        </w:tc>
        <w:tc>
          <w:tcPr>
            <w:tcW w:w="1224" w:type="dxa"/>
          </w:tcPr>
          <w:p w14:paraId="291B8388" w14:textId="77777777" w:rsidR="003E20BC" w:rsidRPr="00D658EA" w:rsidRDefault="003E20BC" w:rsidP="00721F97">
            <w:pPr>
              <w:spacing w:before="120"/>
            </w:pPr>
          </w:p>
        </w:tc>
        <w:tc>
          <w:tcPr>
            <w:tcW w:w="1224" w:type="dxa"/>
          </w:tcPr>
          <w:p w14:paraId="1F91CC07" w14:textId="77777777" w:rsidR="003E20BC" w:rsidRPr="00D658EA" w:rsidRDefault="003E20BC" w:rsidP="00721F97">
            <w:pPr>
              <w:spacing w:before="120"/>
            </w:pPr>
          </w:p>
        </w:tc>
        <w:tc>
          <w:tcPr>
            <w:tcW w:w="1224" w:type="dxa"/>
          </w:tcPr>
          <w:p w14:paraId="374CF74B" w14:textId="77777777" w:rsidR="003E20BC" w:rsidRPr="00D658EA" w:rsidRDefault="003E20BC" w:rsidP="00721F97">
            <w:pPr>
              <w:spacing w:before="120"/>
            </w:pPr>
          </w:p>
        </w:tc>
        <w:tc>
          <w:tcPr>
            <w:tcW w:w="1224" w:type="dxa"/>
          </w:tcPr>
          <w:p w14:paraId="1EB7CE6A" w14:textId="77777777" w:rsidR="003E20BC" w:rsidRPr="00D658EA" w:rsidRDefault="003E20BC" w:rsidP="00721F97">
            <w:pPr>
              <w:spacing w:before="120"/>
            </w:pPr>
          </w:p>
        </w:tc>
      </w:tr>
      <w:tr w:rsidR="003E20BC" w:rsidRPr="00D658EA" w14:paraId="62C6782A" w14:textId="77777777" w:rsidTr="00721F97">
        <w:trPr>
          <w:jc w:val="center"/>
        </w:trPr>
        <w:tc>
          <w:tcPr>
            <w:tcW w:w="2304" w:type="dxa"/>
          </w:tcPr>
          <w:p w14:paraId="3B327981" w14:textId="77777777" w:rsidR="003E20BC" w:rsidRPr="00D658EA" w:rsidRDefault="003E20BC" w:rsidP="00721F97">
            <w:pPr>
              <w:spacing w:before="120"/>
            </w:pPr>
          </w:p>
        </w:tc>
        <w:tc>
          <w:tcPr>
            <w:tcW w:w="1224" w:type="dxa"/>
          </w:tcPr>
          <w:p w14:paraId="1A6C2C19" w14:textId="77777777" w:rsidR="003E20BC" w:rsidRPr="00D658EA" w:rsidRDefault="003E20BC" w:rsidP="00721F97">
            <w:pPr>
              <w:spacing w:before="120"/>
            </w:pPr>
          </w:p>
        </w:tc>
        <w:tc>
          <w:tcPr>
            <w:tcW w:w="1224" w:type="dxa"/>
          </w:tcPr>
          <w:p w14:paraId="42E47394" w14:textId="77777777" w:rsidR="003E20BC" w:rsidRPr="00D658EA" w:rsidRDefault="003E20BC" w:rsidP="00721F97">
            <w:pPr>
              <w:spacing w:before="120"/>
            </w:pPr>
          </w:p>
        </w:tc>
        <w:tc>
          <w:tcPr>
            <w:tcW w:w="1224" w:type="dxa"/>
          </w:tcPr>
          <w:p w14:paraId="5132CCF5" w14:textId="77777777" w:rsidR="003E20BC" w:rsidRPr="00D658EA" w:rsidRDefault="003E20BC" w:rsidP="00721F97">
            <w:pPr>
              <w:spacing w:before="120"/>
            </w:pPr>
          </w:p>
        </w:tc>
        <w:tc>
          <w:tcPr>
            <w:tcW w:w="1224" w:type="dxa"/>
          </w:tcPr>
          <w:p w14:paraId="24EDA4D4" w14:textId="77777777" w:rsidR="003E20BC" w:rsidRPr="00D658EA" w:rsidRDefault="003E20BC" w:rsidP="00721F97">
            <w:pPr>
              <w:spacing w:before="120"/>
            </w:pPr>
          </w:p>
        </w:tc>
        <w:tc>
          <w:tcPr>
            <w:tcW w:w="1224" w:type="dxa"/>
          </w:tcPr>
          <w:p w14:paraId="4BD919FA" w14:textId="77777777" w:rsidR="003E20BC" w:rsidRPr="00D658EA" w:rsidRDefault="003E20BC" w:rsidP="00721F97">
            <w:pPr>
              <w:spacing w:before="120"/>
            </w:pPr>
          </w:p>
        </w:tc>
      </w:tr>
      <w:tr w:rsidR="003E20BC" w:rsidRPr="00D658EA" w14:paraId="7F358346" w14:textId="77777777" w:rsidTr="00721F97">
        <w:trPr>
          <w:jc w:val="center"/>
        </w:trPr>
        <w:tc>
          <w:tcPr>
            <w:tcW w:w="2304" w:type="dxa"/>
          </w:tcPr>
          <w:p w14:paraId="72FCD61F" w14:textId="77777777" w:rsidR="003E20BC" w:rsidRPr="00D658EA" w:rsidRDefault="003E20BC" w:rsidP="00721F97">
            <w:pPr>
              <w:spacing w:before="120"/>
            </w:pPr>
          </w:p>
        </w:tc>
        <w:tc>
          <w:tcPr>
            <w:tcW w:w="1224" w:type="dxa"/>
          </w:tcPr>
          <w:p w14:paraId="68AF4E8F" w14:textId="77777777" w:rsidR="003E20BC" w:rsidRPr="00D658EA" w:rsidRDefault="003E20BC" w:rsidP="00721F97">
            <w:pPr>
              <w:spacing w:before="120"/>
            </w:pPr>
          </w:p>
        </w:tc>
        <w:tc>
          <w:tcPr>
            <w:tcW w:w="1224" w:type="dxa"/>
          </w:tcPr>
          <w:p w14:paraId="2865A1FC" w14:textId="77777777" w:rsidR="003E20BC" w:rsidRPr="00D658EA" w:rsidRDefault="003E20BC" w:rsidP="00721F97">
            <w:pPr>
              <w:spacing w:before="120"/>
            </w:pPr>
          </w:p>
        </w:tc>
        <w:tc>
          <w:tcPr>
            <w:tcW w:w="1224" w:type="dxa"/>
          </w:tcPr>
          <w:p w14:paraId="5E0418D0" w14:textId="77777777" w:rsidR="003E20BC" w:rsidRPr="00D658EA" w:rsidRDefault="003E20BC" w:rsidP="00721F97">
            <w:pPr>
              <w:spacing w:before="120"/>
            </w:pPr>
          </w:p>
        </w:tc>
        <w:tc>
          <w:tcPr>
            <w:tcW w:w="1224" w:type="dxa"/>
          </w:tcPr>
          <w:p w14:paraId="5E38BC5A" w14:textId="77777777" w:rsidR="003E20BC" w:rsidRPr="00D658EA" w:rsidRDefault="003E20BC" w:rsidP="00721F97">
            <w:pPr>
              <w:spacing w:before="120"/>
            </w:pPr>
          </w:p>
        </w:tc>
        <w:tc>
          <w:tcPr>
            <w:tcW w:w="1224" w:type="dxa"/>
          </w:tcPr>
          <w:p w14:paraId="419EABE7" w14:textId="77777777" w:rsidR="003E20BC" w:rsidRPr="00D658EA" w:rsidRDefault="003E20BC" w:rsidP="00721F97">
            <w:pPr>
              <w:spacing w:before="120"/>
            </w:pPr>
          </w:p>
        </w:tc>
      </w:tr>
    </w:tbl>
    <w:p w14:paraId="42FA03C6" w14:textId="77777777" w:rsidR="003E20BC" w:rsidRPr="00D658EA" w:rsidRDefault="003E20BC" w:rsidP="003E20BC"/>
    <w:p w14:paraId="0C6F99C6" w14:textId="77777777" w:rsidR="003E20BC" w:rsidRPr="00D658EA" w:rsidRDefault="003E20BC" w:rsidP="003E20BC">
      <w:pPr>
        <w:rPr>
          <w:sz w:val="22"/>
        </w:rPr>
      </w:pPr>
    </w:p>
    <w:p w14:paraId="306B086A" w14:textId="77777777" w:rsidR="003E20BC" w:rsidRPr="00D658EA" w:rsidRDefault="003E20BC" w:rsidP="003E20BC">
      <w:pPr>
        <w:pStyle w:val="Head82"/>
      </w:pPr>
      <w:r w:rsidRPr="00D658EA">
        <w:rPr>
          <w:sz w:val="22"/>
        </w:rPr>
        <w:br w:type="page"/>
      </w:r>
      <w:bookmarkStart w:id="695" w:name="_Toc448739667"/>
      <w:r w:rsidRPr="00D658EA">
        <w:lastRenderedPageBreak/>
        <w:t>Appendix 5.  Custom Materials</w:t>
      </w:r>
      <w:bookmarkEnd w:id="695"/>
    </w:p>
    <w:p w14:paraId="152E88ED" w14:textId="77777777" w:rsidR="003E20BC" w:rsidRPr="00D658EA" w:rsidRDefault="003E20BC" w:rsidP="003E20BC">
      <w:pPr>
        <w:rPr>
          <w:sz w:val="22"/>
        </w:rPr>
      </w:pPr>
    </w:p>
    <w:p w14:paraId="3547AB57" w14:textId="77777777" w:rsidR="003E20BC" w:rsidRPr="00D658EA" w:rsidRDefault="003E20BC" w:rsidP="003E20BC">
      <w:r w:rsidRPr="00D658EA">
        <w:t xml:space="preserve">The follow table specifies the Custom Materials the Supplier will provide under the Contract.  </w:t>
      </w:r>
    </w:p>
    <w:p w14:paraId="1984E7C6" w14:textId="77777777" w:rsidR="003E20BC" w:rsidRPr="00D658EA" w:rsidRDefault="003E20BC" w:rsidP="003E20BC"/>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3E20BC" w:rsidRPr="00D658EA" w14:paraId="4534614E" w14:textId="77777777" w:rsidTr="00721F97">
        <w:trPr>
          <w:jc w:val="center"/>
        </w:trPr>
        <w:tc>
          <w:tcPr>
            <w:tcW w:w="8280" w:type="dxa"/>
          </w:tcPr>
          <w:p w14:paraId="1ABC4F21" w14:textId="77777777" w:rsidR="003E20BC" w:rsidRPr="00D658EA" w:rsidRDefault="003E20BC" w:rsidP="00721F97">
            <w:pPr>
              <w:spacing w:before="120"/>
              <w:jc w:val="center"/>
            </w:pPr>
            <w:r w:rsidRPr="00D658EA">
              <w:t>Custom Materials</w:t>
            </w:r>
          </w:p>
        </w:tc>
      </w:tr>
      <w:tr w:rsidR="003E20BC" w:rsidRPr="00D658EA" w14:paraId="797BAC67" w14:textId="77777777" w:rsidTr="00721F97">
        <w:trPr>
          <w:jc w:val="center"/>
        </w:trPr>
        <w:tc>
          <w:tcPr>
            <w:tcW w:w="8280" w:type="dxa"/>
          </w:tcPr>
          <w:p w14:paraId="0585CFA5" w14:textId="77777777" w:rsidR="003E20BC" w:rsidRPr="00D658EA" w:rsidRDefault="003E20BC" w:rsidP="00721F97">
            <w:pPr>
              <w:spacing w:before="120"/>
            </w:pPr>
          </w:p>
        </w:tc>
      </w:tr>
      <w:tr w:rsidR="003E20BC" w:rsidRPr="00D658EA" w14:paraId="302BAE8B" w14:textId="77777777" w:rsidTr="00721F97">
        <w:trPr>
          <w:jc w:val="center"/>
        </w:trPr>
        <w:tc>
          <w:tcPr>
            <w:tcW w:w="8280" w:type="dxa"/>
          </w:tcPr>
          <w:p w14:paraId="1891E5DB" w14:textId="77777777" w:rsidR="003E20BC" w:rsidRPr="00D658EA" w:rsidRDefault="003E20BC" w:rsidP="00721F97">
            <w:pPr>
              <w:spacing w:before="120"/>
            </w:pPr>
          </w:p>
        </w:tc>
      </w:tr>
      <w:tr w:rsidR="003E20BC" w:rsidRPr="00D658EA" w14:paraId="57C0C1DF" w14:textId="77777777" w:rsidTr="00721F97">
        <w:trPr>
          <w:jc w:val="center"/>
        </w:trPr>
        <w:tc>
          <w:tcPr>
            <w:tcW w:w="8280" w:type="dxa"/>
          </w:tcPr>
          <w:p w14:paraId="16D3D5E0" w14:textId="77777777" w:rsidR="003E20BC" w:rsidRPr="00D658EA" w:rsidRDefault="003E20BC" w:rsidP="00721F97">
            <w:pPr>
              <w:spacing w:before="120"/>
            </w:pPr>
          </w:p>
        </w:tc>
      </w:tr>
      <w:tr w:rsidR="003E20BC" w:rsidRPr="00D658EA" w14:paraId="110D6A26" w14:textId="77777777" w:rsidTr="00721F97">
        <w:trPr>
          <w:jc w:val="center"/>
        </w:trPr>
        <w:tc>
          <w:tcPr>
            <w:tcW w:w="8280" w:type="dxa"/>
          </w:tcPr>
          <w:p w14:paraId="18DA7D81" w14:textId="77777777" w:rsidR="003E20BC" w:rsidRPr="00D658EA" w:rsidRDefault="003E20BC" w:rsidP="00721F97">
            <w:pPr>
              <w:spacing w:before="120"/>
            </w:pPr>
          </w:p>
        </w:tc>
      </w:tr>
      <w:tr w:rsidR="003E20BC" w:rsidRPr="00D658EA" w14:paraId="0E910FAF" w14:textId="77777777" w:rsidTr="00721F97">
        <w:trPr>
          <w:jc w:val="center"/>
        </w:trPr>
        <w:tc>
          <w:tcPr>
            <w:tcW w:w="8280" w:type="dxa"/>
          </w:tcPr>
          <w:p w14:paraId="4AADF4B1" w14:textId="77777777" w:rsidR="003E20BC" w:rsidRPr="00D658EA" w:rsidRDefault="003E20BC" w:rsidP="00721F97">
            <w:pPr>
              <w:spacing w:before="120"/>
            </w:pPr>
          </w:p>
        </w:tc>
      </w:tr>
      <w:tr w:rsidR="003E20BC" w:rsidRPr="00D658EA" w14:paraId="76F7144C" w14:textId="77777777" w:rsidTr="00721F97">
        <w:trPr>
          <w:jc w:val="center"/>
        </w:trPr>
        <w:tc>
          <w:tcPr>
            <w:tcW w:w="8280" w:type="dxa"/>
          </w:tcPr>
          <w:p w14:paraId="6E1356D5" w14:textId="77777777" w:rsidR="003E20BC" w:rsidRPr="00D658EA" w:rsidRDefault="003E20BC" w:rsidP="00721F97">
            <w:pPr>
              <w:spacing w:before="120"/>
            </w:pPr>
          </w:p>
        </w:tc>
      </w:tr>
      <w:tr w:rsidR="003E20BC" w:rsidRPr="00D658EA" w14:paraId="50A79ADC" w14:textId="77777777" w:rsidTr="00721F97">
        <w:trPr>
          <w:jc w:val="center"/>
        </w:trPr>
        <w:tc>
          <w:tcPr>
            <w:tcW w:w="8280" w:type="dxa"/>
          </w:tcPr>
          <w:p w14:paraId="7FD2AF9A" w14:textId="77777777" w:rsidR="003E20BC" w:rsidRPr="00D658EA" w:rsidRDefault="003E20BC" w:rsidP="00721F97">
            <w:pPr>
              <w:spacing w:before="120"/>
            </w:pPr>
          </w:p>
        </w:tc>
      </w:tr>
      <w:tr w:rsidR="003E20BC" w:rsidRPr="00D658EA" w14:paraId="3E1EE183" w14:textId="77777777" w:rsidTr="00721F97">
        <w:trPr>
          <w:jc w:val="center"/>
        </w:trPr>
        <w:tc>
          <w:tcPr>
            <w:tcW w:w="8280" w:type="dxa"/>
          </w:tcPr>
          <w:p w14:paraId="48ECC3C3" w14:textId="77777777" w:rsidR="003E20BC" w:rsidRPr="00D658EA" w:rsidRDefault="003E20BC" w:rsidP="00721F97">
            <w:pPr>
              <w:spacing w:before="120"/>
            </w:pPr>
          </w:p>
        </w:tc>
      </w:tr>
      <w:tr w:rsidR="003E20BC" w:rsidRPr="00D658EA" w14:paraId="39766669" w14:textId="77777777" w:rsidTr="00721F97">
        <w:trPr>
          <w:jc w:val="center"/>
        </w:trPr>
        <w:tc>
          <w:tcPr>
            <w:tcW w:w="8280" w:type="dxa"/>
          </w:tcPr>
          <w:p w14:paraId="41BE37FB" w14:textId="77777777" w:rsidR="003E20BC" w:rsidRPr="00D658EA" w:rsidRDefault="003E20BC" w:rsidP="00721F97">
            <w:pPr>
              <w:spacing w:before="120"/>
            </w:pPr>
          </w:p>
        </w:tc>
      </w:tr>
      <w:tr w:rsidR="003E20BC" w:rsidRPr="00D658EA" w14:paraId="51DA6488" w14:textId="77777777" w:rsidTr="00721F97">
        <w:trPr>
          <w:jc w:val="center"/>
        </w:trPr>
        <w:tc>
          <w:tcPr>
            <w:tcW w:w="8280" w:type="dxa"/>
          </w:tcPr>
          <w:p w14:paraId="0E4395E7" w14:textId="77777777" w:rsidR="003E20BC" w:rsidRPr="00D658EA" w:rsidRDefault="003E20BC" w:rsidP="00721F97">
            <w:pPr>
              <w:spacing w:before="120"/>
            </w:pPr>
          </w:p>
        </w:tc>
      </w:tr>
      <w:tr w:rsidR="003E20BC" w:rsidRPr="00D658EA" w14:paraId="02456968" w14:textId="77777777" w:rsidTr="00721F97">
        <w:trPr>
          <w:jc w:val="center"/>
        </w:trPr>
        <w:tc>
          <w:tcPr>
            <w:tcW w:w="8280" w:type="dxa"/>
          </w:tcPr>
          <w:p w14:paraId="424F964A" w14:textId="77777777" w:rsidR="003E20BC" w:rsidRPr="00D658EA" w:rsidRDefault="003E20BC" w:rsidP="00721F97">
            <w:pPr>
              <w:spacing w:before="120"/>
            </w:pPr>
          </w:p>
        </w:tc>
      </w:tr>
      <w:tr w:rsidR="003E20BC" w:rsidRPr="00D658EA" w14:paraId="0496B2E6" w14:textId="77777777" w:rsidTr="00721F97">
        <w:trPr>
          <w:jc w:val="center"/>
        </w:trPr>
        <w:tc>
          <w:tcPr>
            <w:tcW w:w="8280" w:type="dxa"/>
          </w:tcPr>
          <w:p w14:paraId="3BE96A10" w14:textId="77777777" w:rsidR="003E20BC" w:rsidRPr="00D658EA" w:rsidRDefault="003E20BC" w:rsidP="00721F97">
            <w:pPr>
              <w:spacing w:before="120"/>
            </w:pPr>
          </w:p>
        </w:tc>
      </w:tr>
      <w:tr w:rsidR="003E20BC" w:rsidRPr="00D658EA" w14:paraId="2306DFD5" w14:textId="77777777" w:rsidTr="00721F97">
        <w:trPr>
          <w:jc w:val="center"/>
        </w:trPr>
        <w:tc>
          <w:tcPr>
            <w:tcW w:w="8280" w:type="dxa"/>
          </w:tcPr>
          <w:p w14:paraId="2459C5D2" w14:textId="77777777" w:rsidR="003E20BC" w:rsidRPr="00D658EA" w:rsidRDefault="003E20BC" w:rsidP="00721F97">
            <w:pPr>
              <w:spacing w:before="120"/>
            </w:pPr>
          </w:p>
        </w:tc>
      </w:tr>
      <w:tr w:rsidR="003E20BC" w:rsidRPr="00D658EA" w14:paraId="12710B99" w14:textId="77777777" w:rsidTr="00721F97">
        <w:trPr>
          <w:jc w:val="center"/>
        </w:trPr>
        <w:tc>
          <w:tcPr>
            <w:tcW w:w="8280" w:type="dxa"/>
          </w:tcPr>
          <w:p w14:paraId="59C5C059" w14:textId="77777777" w:rsidR="003E20BC" w:rsidRPr="00D658EA" w:rsidRDefault="003E20BC" w:rsidP="00721F97">
            <w:pPr>
              <w:spacing w:before="120"/>
            </w:pPr>
          </w:p>
        </w:tc>
      </w:tr>
      <w:tr w:rsidR="003E20BC" w:rsidRPr="00D658EA" w14:paraId="6750FF67" w14:textId="77777777" w:rsidTr="00721F97">
        <w:trPr>
          <w:jc w:val="center"/>
        </w:trPr>
        <w:tc>
          <w:tcPr>
            <w:tcW w:w="8280" w:type="dxa"/>
          </w:tcPr>
          <w:p w14:paraId="15D6AA53" w14:textId="77777777" w:rsidR="003E20BC" w:rsidRPr="00D658EA" w:rsidRDefault="003E20BC" w:rsidP="00721F97">
            <w:pPr>
              <w:spacing w:before="120"/>
            </w:pPr>
          </w:p>
        </w:tc>
      </w:tr>
    </w:tbl>
    <w:p w14:paraId="2962F6AC" w14:textId="77777777" w:rsidR="003E20BC" w:rsidRPr="00D658EA" w:rsidRDefault="003E20BC" w:rsidP="003E20BC"/>
    <w:p w14:paraId="549DFFAC" w14:textId="77777777" w:rsidR="003E20BC" w:rsidRPr="00D658EA" w:rsidRDefault="003E20BC" w:rsidP="003E20BC"/>
    <w:p w14:paraId="4C66457F" w14:textId="77777777" w:rsidR="003E20BC" w:rsidRPr="00D658EA" w:rsidRDefault="003E20BC" w:rsidP="003E20BC">
      <w:pPr>
        <w:pStyle w:val="Head82"/>
      </w:pPr>
      <w:r w:rsidRPr="00D658EA">
        <w:rPr>
          <w:sz w:val="22"/>
        </w:rPr>
        <w:br w:type="page"/>
      </w:r>
      <w:bookmarkStart w:id="696" w:name="_Toc448739668"/>
      <w:r w:rsidRPr="00D658EA">
        <w:lastRenderedPageBreak/>
        <w:t>Appendix 6.  Revised Price Schedules</w:t>
      </w:r>
      <w:bookmarkEnd w:id="696"/>
    </w:p>
    <w:p w14:paraId="0A84F514" w14:textId="77777777" w:rsidR="003E20BC" w:rsidRPr="00D658EA" w:rsidRDefault="003E20BC" w:rsidP="003E20BC">
      <w:pPr>
        <w:rPr>
          <w:sz w:val="22"/>
        </w:rPr>
      </w:pPr>
    </w:p>
    <w:p w14:paraId="29BAAEDF" w14:textId="452DC131" w:rsidR="003E20BC" w:rsidRPr="00D658EA" w:rsidRDefault="003E20BC" w:rsidP="003E20BC">
      <w:r w:rsidRPr="00D658EA">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Clauses 30.3 and 38.2.</w:t>
      </w:r>
    </w:p>
    <w:p w14:paraId="79D37A19" w14:textId="77777777" w:rsidR="003E20BC" w:rsidRPr="00D658EA" w:rsidRDefault="003E20BC" w:rsidP="003E20BC"/>
    <w:p w14:paraId="41001029" w14:textId="77777777" w:rsidR="003E20BC" w:rsidRPr="00D658EA" w:rsidRDefault="003E20BC" w:rsidP="003E20BC">
      <w:pPr>
        <w:jc w:val="center"/>
      </w:pPr>
    </w:p>
    <w:p w14:paraId="3A78D122" w14:textId="77777777" w:rsidR="003E20BC" w:rsidRPr="00D658EA" w:rsidRDefault="003E20BC" w:rsidP="003E20BC">
      <w:pPr>
        <w:jc w:val="center"/>
      </w:pPr>
    </w:p>
    <w:p w14:paraId="47FBCFD5" w14:textId="77777777" w:rsidR="003E20BC" w:rsidRPr="00D658EA" w:rsidRDefault="003E20BC" w:rsidP="003E20BC">
      <w:pPr>
        <w:jc w:val="center"/>
      </w:pPr>
    </w:p>
    <w:p w14:paraId="2260E6FD" w14:textId="77777777" w:rsidR="003E20BC" w:rsidRPr="00D658EA" w:rsidRDefault="003E20BC" w:rsidP="003E20BC">
      <w:pPr>
        <w:pStyle w:val="Head82"/>
      </w:pPr>
      <w:r w:rsidRPr="00D658EA">
        <w:rPr>
          <w:sz w:val="22"/>
        </w:rPr>
        <w:br w:type="page"/>
      </w:r>
      <w:bookmarkStart w:id="697" w:name="_Toc448739669"/>
      <w:r w:rsidRPr="00D658EA">
        <w:lastRenderedPageBreak/>
        <w:t>Appendix 7.  Minutes of Contract Finalization Discussions and Agreed-to Contract Amendments</w:t>
      </w:r>
      <w:bookmarkEnd w:id="697"/>
    </w:p>
    <w:p w14:paraId="7A8A2BC2" w14:textId="77777777" w:rsidR="003E20BC" w:rsidRPr="00D658EA" w:rsidRDefault="003E20BC" w:rsidP="003E20BC">
      <w:pPr>
        <w:rPr>
          <w:sz w:val="28"/>
        </w:rPr>
      </w:pPr>
    </w:p>
    <w:p w14:paraId="21BDA5FE" w14:textId="77777777" w:rsidR="003E20BC" w:rsidRPr="00D658EA" w:rsidRDefault="003E20BC" w:rsidP="003E20BC">
      <w:r w:rsidRPr="00D658EA">
        <w:t>The attached Contract amendments (if any) shall form part of this Contract Agreement and, where differences exist, shall supersede the relevant clauses in the GCC, SCC, Technical Requirements, or other parts of this Contract as defined in GCC Clause 1.1 (a) (ii).</w:t>
      </w:r>
    </w:p>
    <w:p w14:paraId="0395C623" w14:textId="77777777" w:rsidR="003E20BC" w:rsidRPr="00D658EA" w:rsidRDefault="003E20BC" w:rsidP="003E20BC">
      <w:pPr>
        <w:jc w:val="center"/>
      </w:pPr>
    </w:p>
    <w:p w14:paraId="37E12E42" w14:textId="4A34FA36" w:rsidR="003E20BC" w:rsidRPr="001C4D68" w:rsidRDefault="003E20BC" w:rsidP="001C4D68">
      <w:pPr>
        <w:pStyle w:val="Head81"/>
        <w:rPr>
          <w:rFonts w:ascii="Times New Roman" w:hAnsi="Times New Roman"/>
        </w:rPr>
      </w:pPr>
      <w:r w:rsidRPr="00D658EA">
        <w:rPr>
          <w:rFonts w:ascii="Times New Roman" w:hAnsi="Times New Roman"/>
          <w:sz w:val="22"/>
        </w:rPr>
        <w:br w:type="page"/>
      </w:r>
      <w:bookmarkStart w:id="698" w:name="_Toc448739670"/>
      <w:r w:rsidRPr="00D658EA">
        <w:rPr>
          <w:rFonts w:ascii="Times New Roman" w:hAnsi="Times New Roman"/>
        </w:rPr>
        <w:lastRenderedPageBreak/>
        <w:t>2.  Performance and Advance Payment Security Forms</w:t>
      </w:r>
      <w:bookmarkEnd w:id="698"/>
    </w:p>
    <w:p w14:paraId="43094D0E" w14:textId="7CFCF2FE" w:rsidR="00C45A9D" w:rsidRPr="00D658EA" w:rsidRDefault="00C45A9D" w:rsidP="001C4D68">
      <w:bookmarkStart w:id="699" w:name="_Toc521497273"/>
      <w:bookmarkStart w:id="700" w:name="_Toc207770106"/>
      <w:bookmarkEnd w:id="686"/>
      <w:bookmarkEnd w:id="687"/>
      <w:r w:rsidRPr="00D658EA">
        <w:tab/>
      </w:r>
      <w:bookmarkStart w:id="701" w:name="_Toc448739671"/>
      <w:r w:rsidR="001C4D68">
        <w:t xml:space="preserve">                            </w:t>
      </w:r>
      <w:r w:rsidRPr="00D658EA">
        <w:t>Performance Security Form (Bank Guarantee</w:t>
      </w:r>
      <w:bookmarkEnd w:id="699"/>
      <w:r w:rsidRPr="00D658EA">
        <w:t>)</w:t>
      </w:r>
      <w:bookmarkEnd w:id="700"/>
      <w:bookmarkEnd w:id="701"/>
    </w:p>
    <w:p w14:paraId="56DDED0C" w14:textId="77777777" w:rsidR="00CB6035" w:rsidRPr="00D658EA" w:rsidRDefault="00CB6035" w:rsidP="00CB6035">
      <w:pPr>
        <w:suppressAutoHyphens w:val="0"/>
        <w:spacing w:after="0"/>
        <w:jc w:val="center"/>
        <w:rPr>
          <w:b/>
          <w:sz w:val="28"/>
          <w:szCs w:val="28"/>
        </w:rPr>
      </w:pPr>
      <w:bookmarkStart w:id="702" w:name="_Toc348001572"/>
      <w:r w:rsidRPr="00D658EA">
        <w:rPr>
          <w:b/>
          <w:sz w:val="28"/>
          <w:szCs w:val="28"/>
        </w:rPr>
        <w:t xml:space="preserve"> (Bank Guarantee)</w:t>
      </w:r>
      <w:bookmarkEnd w:id="702"/>
    </w:p>
    <w:p w14:paraId="1ADBD2D5" w14:textId="77777777" w:rsidR="00CB6035" w:rsidRPr="00D658EA" w:rsidRDefault="00CB6035" w:rsidP="00A01121"/>
    <w:p w14:paraId="7E33F750" w14:textId="77777777" w:rsidR="00CB6035" w:rsidRPr="00D658EA" w:rsidRDefault="00CB6035" w:rsidP="00CB6035">
      <w:pPr>
        <w:suppressAutoHyphens w:val="0"/>
        <w:spacing w:after="0"/>
        <w:jc w:val="left"/>
        <w:rPr>
          <w:i/>
          <w:iCs/>
        </w:rPr>
      </w:pPr>
      <w:r w:rsidRPr="00D658EA">
        <w:rPr>
          <w:i/>
          <w:iCs/>
        </w:rPr>
        <w:t xml:space="preserve">[The bank, as requested by the successful Bidder, shall fill in this form in accordance with the instructions indicated]  </w:t>
      </w:r>
    </w:p>
    <w:p w14:paraId="2AA3B246" w14:textId="77777777" w:rsidR="00CB6035" w:rsidRPr="00D658EA" w:rsidRDefault="00CB6035" w:rsidP="00CB6035">
      <w:pPr>
        <w:suppressAutoHyphens w:val="0"/>
        <w:spacing w:after="0"/>
        <w:jc w:val="left"/>
        <w:rPr>
          <w:i/>
          <w:iCs/>
        </w:rPr>
      </w:pPr>
    </w:p>
    <w:p w14:paraId="64FAE4CB" w14:textId="77777777" w:rsidR="00CB6035" w:rsidRPr="00D658EA" w:rsidRDefault="00CB6035" w:rsidP="00CB6035">
      <w:pPr>
        <w:suppressAutoHyphens w:val="0"/>
        <w:spacing w:after="0"/>
        <w:jc w:val="left"/>
        <w:rPr>
          <w:i/>
        </w:rPr>
      </w:pPr>
      <w:r w:rsidRPr="00D658EA">
        <w:rPr>
          <w:i/>
        </w:rPr>
        <w:t>[Guarantor letterhead or SWIFT identifier code]</w:t>
      </w:r>
    </w:p>
    <w:p w14:paraId="082836E3" w14:textId="77777777" w:rsidR="00CB6035" w:rsidRPr="00D658EA" w:rsidRDefault="00CB6035" w:rsidP="00A01121"/>
    <w:p w14:paraId="09CE4E9A" w14:textId="77777777" w:rsidR="00C45A9D" w:rsidRPr="00D658EA" w:rsidRDefault="00C45A9D" w:rsidP="00C45A9D">
      <w:pPr>
        <w:pStyle w:val="NormalWeb"/>
        <w:spacing w:before="0"/>
        <w:rPr>
          <w:rFonts w:ascii="Times New Roman" w:hAnsi="Times New Roman" w:cs="Times New Roman"/>
        </w:rPr>
      </w:pPr>
      <w:r w:rsidRPr="00D658EA">
        <w:rPr>
          <w:rFonts w:ascii="Times New Roman" w:hAnsi="Times New Roman" w:cs="Times New Roman"/>
          <w:i/>
        </w:rPr>
        <w:t>________________________________</w:t>
      </w:r>
      <w:r w:rsidRPr="00D658EA">
        <w:rPr>
          <w:rFonts w:ascii="Times New Roman" w:hAnsi="Times New Roman" w:cs="Times New Roman"/>
          <w:i/>
        </w:rPr>
        <w:br/>
        <w:t xml:space="preserve">[insert: </w:t>
      </w:r>
      <w:r w:rsidRPr="00D658EA">
        <w:rPr>
          <w:rFonts w:ascii="Times New Roman" w:hAnsi="Times New Roman" w:cs="Times New Roman"/>
          <w:b/>
          <w:i/>
        </w:rPr>
        <w:t>Bank’s Name, and Address of Issuing Branch or Office</w:t>
      </w:r>
      <w:r w:rsidRPr="00D658EA">
        <w:rPr>
          <w:rFonts w:ascii="Times New Roman" w:hAnsi="Times New Roman" w:cs="Times New Roman"/>
          <w:i/>
        </w:rPr>
        <w:t>]</w:t>
      </w:r>
    </w:p>
    <w:p w14:paraId="4AAA1CE5" w14:textId="77777777" w:rsidR="00C45A9D" w:rsidRPr="00D658EA" w:rsidRDefault="00C45A9D" w:rsidP="00C45A9D">
      <w:pPr>
        <w:pStyle w:val="NormalWeb"/>
        <w:spacing w:before="40"/>
        <w:rPr>
          <w:rFonts w:ascii="Times New Roman" w:hAnsi="Times New Roman" w:cs="Times New Roman"/>
          <w:i/>
        </w:rPr>
      </w:pPr>
      <w:r w:rsidRPr="00D658EA">
        <w:rPr>
          <w:rFonts w:ascii="Times New Roman" w:hAnsi="Times New Roman" w:cs="Times New Roman"/>
          <w:b/>
        </w:rPr>
        <w:t>Beneficiary:</w:t>
      </w:r>
      <w:r w:rsidRPr="00D658EA">
        <w:rPr>
          <w:rFonts w:ascii="Times New Roman" w:hAnsi="Times New Roman" w:cs="Times New Roman"/>
        </w:rPr>
        <w:t xml:space="preserve">  </w:t>
      </w:r>
      <w:r w:rsidRPr="00D658EA">
        <w:rPr>
          <w:rFonts w:ascii="Times New Roman" w:hAnsi="Times New Roman" w:cs="Times New Roman"/>
          <w:i/>
        </w:rPr>
        <w:t xml:space="preserve">[insert: </w:t>
      </w:r>
      <w:r w:rsidRPr="00D658EA">
        <w:rPr>
          <w:rFonts w:ascii="Times New Roman" w:hAnsi="Times New Roman" w:cs="Times New Roman"/>
          <w:b/>
          <w:i/>
        </w:rPr>
        <w:t xml:space="preserve">Name and Address of </w:t>
      </w:r>
      <w:r w:rsidR="006E0425" w:rsidRPr="00D658EA">
        <w:rPr>
          <w:rFonts w:ascii="Times New Roman" w:hAnsi="Times New Roman" w:cs="Times New Roman"/>
          <w:b/>
          <w:i/>
        </w:rPr>
        <w:t>Purchaser</w:t>
      </w:r>
      <w:r w:rsidRPr="00D658EA">
        <w:rPr>
          <w:rFonts w:ascii="Times New Roman" w:hAnsi="Times New Roman" w:cs="Times New Roman"/>
          <w:i/>
        </w:rPr>
        <w:t>]</w:t>
      </w:r>
    </w:p>
    <w:p w14:paraId="7B236ACF" w14:textId="77777777" w:rsidR="00C45A9D" w:rsidRPr="00D658EA" w:rsidRDefault="00C45A9D" w:rsidP="00C45A9D">
      <w:pPr>
        <w:pStyle w:val="NormalWeb"/>
        <w:spacing w:before="40"/>
        <w:rPr>
          <w:rFonts w:ascii="Times New Roman" w:hAnsi="Times New Roman" w:cs="Times New Roman"/>
          <w:i/>
        </w:rPr>
      </w:pPr>
      <w:r w:rsidRPr="00D658EA">
        <w:rPr>
          <w:rFonts w:ascii="Times New Roman" w:hAnsi="Times New Roman" w:cs="Times New Roman"/>
          <w:b/>
        </w:rPr>
        <w:t>Date:</w:t>
      </w:r>
      <w:r w:rsidRPr="00D658EA">
        <w:rPr>
          <w:rFonts w:ascii="Times New Roman" w:hAnsi="Times New Roman" w:cs="Times New Roman"/>
        </w:rPr>
        <w:t xml:space="preserve">  </w:t>
      </w:r>
      <w:r w:rsidRPr="00D658EA">
        <w:rPr>
          <w:rFonts w:ascii="Times New Roman" w:hAnsi="Times New Roman" w:cs="Times New Roman"/>
          <w:i/>
        </w:rPr>
        <w:t xml:space="preserve">[insert: </w:t>
      </w:r>
      <w:r w:rsidRPr="00D658EA">
        <w:rPr>
          <w:rFonts w:ascii="Times New Roman" w:hAnsi="Times New Roman" w:cs="Times New Roman"/>
          <w:b/>
          <w:i/>
        </w:rPr>
        <w:t>date</w:t>
      </w:r>
      <w:r w:rsidRPr="00D658EA">
        <w:rPr>
          <w:rFonts w:ascii="Times New Roman" w:hAnsi="Times New Roman" w:cs="Times New Roman"/>
          <w:i/>
        </w:rPr>
        <w:t>]</w:t>
      </w:r>
    </w:p>
    <w:p w14:paraId="18C57D70" w14:textId="77777777" w:rsidR="00C45A9D" w:rsidRPr="00D658EA" w:rsidRDefault="00C45A9D" w:rsidP="00C45A9D">
      <w:pPr>
        <w:pStyle w:val="NormalWeb"/>
        <w:spacing w:before="40" w:after="200"/>
        <w:rPr>
          <w:rFonts w:ascii="Times New Roman" w:hAnsi="Times New Roman" w:cs="Times New Roman"/>
          <w:i/>
        </w:rPr>
      </w:pPr>
      <w:r w:rsidRPr="00D658EA">
        <w:rPr>
          <w:rFonts w:ascii="Times New Roman" w:hAnsi="Times New Roman" w:cs="Times New Roman"/>
          <w:b/>
        </w:rPr>
        <w:t>PERFORMANCE GUARANTEE No.:</w:t>
      </w:r>
      <w:r w:rsidRPr="00D658EA">
        <w:rPr>
          <w:rFonts w:ascii="Times New Roman" w:hAnsi="Times New Roman" w:cs="Times New Roman"/>
        </w:rPr>
        <w:t xml:space="preserve">  </w:t>
      </w:r>
      <w:r w:rsidRPr="00D658EA">
        <w:rPr>
          <w:rFonts w:ascii="Times New Roman" w:hAnsi="Times New Roman" w:cs="Times New Roman"/>
          <w:i/>
        </w:rPr>
        <w:t xml:space="preserve">[insert: </w:t>
      </w:r>
      <w:r w:rsidRPr="00D658EA">
        <w:rPr>
          <w:rFonts w:ascii="Times New Roman" w:hAnsi="Times New Roman" w:cs="Times New Roman"/>
          <w:b/>
          <w:i/>
        </w:rPr>
        <w:t>Performance Guarantee Number</w:t>
      </w:r>
      <w:r w:rsidRPr="00D658EA">
        <w:rPr>
          <w:rFonts w:ascii="Times New Roman" w:hAnsi="Times New Roman" w:cs="Times New Roman"/>
          <w:i/>
        </w:rPr>
        <w:t>]</w:t>
      </w:r>
    </w:p>
    <w:p w14:paraId="6B69FD70" w14:textId="77777777" w:rsidR="00CB6035" w:rsidRPr="00D658EA" w:rsidRDefault="00CB6035" w:rsidP="00A01121">
      <w:pPr>
        <w:suppressAutoHyphens w:val="0"/>
        <w:spacing w:before="100" w:beforeAutospacing="1" w:after="100" w:afterAutospacing="1"/>
        <w:jc w:val="left"/>
      </w:pPr>
      <w:r w:rsidRPr="00D658EA">
        <w:rPr>
          <w:rFonts w:eastAsia="Arial Unicode MS"/>
          <w:b/>
          <w:szCs w:val="24"/>
        </w:rPr>
        <w:t xml:space="preserve">Guarantor:  </w:t>
      </w:r>
      <w:r w:rsidRPr="00D658EA">
        <w:rPr>
          <w:rFonts w:eastAsia="Arial Unicode MS"/>
          <w:i/>
          <w:szCs w:val="24"/>
        </w:rPr>
        <w:t>[Insert name and address of place of issue, unless indicated in the letterhead</w:t>
      </w:r>
    </w:p>
    <w:p w14:paraId="5C2CA407" w14:textId="77777777" w:rsidR="00C45A9D" w:rsidRPr="00D658EA" w:rsidRDefault="00C45A9D" w:rsidP="00C45A9D">
      <w:r w:rsidRPr="00D658EA">
        <w:t xml:space="preserve">We have been informed that on </w:t>
      </w:r>
      <w:r w:rsidRPr="00D658EA">
        <w:rPr>
          <w:i/>
        </w:rPr>
        <w:t xml:space="preserve">[insert: </w:t>
      </w:r>
      <w:r w:rsidRPr="00D658EA">
        <w:rPr>
          <w:b/>
          <w:i/>
        </w:rPr>
        <w:t>date of award</w:t>
      </w:r>
      <w:r w:rsidRPr="00D658EA">
        <w:rPr>
          <w:i/>
        </w:rPr>
        <w:t xml:space="preserve">] </w:t>
      </w:r>
      <w:r w:rsidRPr="00D658EA">
        <w:t xml:space="preserve">you awarded Contract No. </w:t>
      </w:r>
      <w:r w:rsidRPr="00D658EA">
        <w:rPr>
          <w:i/>
        </w:rPr>
        <w:t xml:space="preserve">[insert: </w:t>
      </w:r>
      <w:r w:rsidRPr="00D658EA">
        <w:rPr>
          <w:b/>
          <w:i/>
        </w:rPr>
        <w:t>Contract number</w:t>
      </w:r>
      <w:r w:rsidRPr="00D658EA">
        <w:rPr>
          <w:i/>
        </w:rPr>
        <w:t xml:space="preserve">] </w:t>
      </w:r>
      <w:r w:rsidRPr="00D658EA">
        <w:t xml:space="preserve">for </w:t>
      </w:r>
      <w:r w:rsidRPr="00D658EA">
        <w:rPr>
          <w:i/>
        </w:rPr>
        <w:t xml:space="preserve">[insert: </w:t>
      </w:r>
      <w:r w:rsidRPr="00D658EA">
        <w:rPr>
          <w:b/>
          <w:i/>
        </w:rPr>
        <w:t>title and/or brief description of the Contract</w:t>
      </w:r>
      <w:r w:rsidRPr="00D658EA">
        <w:rPr>
          <w:i/>
        </w:rPr>
        <w:t xml:space="preserve">] </w:t>
      </w:r>
      <w:r w:rsidRPr="00D658EA">
        <w:t xml:space="preserve">(hereinafter called "the Contract") to </w:t>
      </w:r>
      <w:r w:rsidRPr="00D658EA">
        <w:rPr>
          <w:i/>
        </w:rPr>
        <w:t xml:space="preserve">[insert: </w:t>
      </w:r>
      <w:r w:rsidRPr="00D658EA">
        <w:rPr>
          <w:b/>
          <w:i/>
        </w:rPr>
        <w:t>complete name of Supplier</w:t>
      </w:r>
      <w:r w:rsidR="00F55936" w:rsidRPr="00D658EA">
        <w:rPr>
          <w:b/>
          <w:i/>
        </w:rPr>
        <w:t xml:space="preserve"> which in the case of a joint venture shall be in the name of the joint venture</w:t>
      </w:r>
      <w:r w:rsidRPr="00D658EA">
        <w:rPr>
          <w:i/>
        </w:rPr>
        <w:t>]</w:t>
      </w:r>
      <w:r w:rsidRPr="00D658EA">
        <w:t xml:space="preserve"> (hereinafter called "the </w:t>
      </w:r>
      <w:r w:rsidR="00F55936" w:rsidRPr="00D658EA">
        <w:t>Applicant</w:t>
      </w:r>
      <w:r w:rsidRPr="00D658EA">
        <w:t>").  Furthermore, we understand that, according to the conditions of the Contract, a performance guarantee is required.</w:t>
      </w:r>
    </w:p>
    <w:p w14:paraId="379D8193" w14:textId="77777777" w:rsidR="00C45A9D" w:rsidRPr="00D658EA" w:rsidRDefault="00C45A9D" w:rsidP="00C45A9D">
      <w:r w:rsidRPr="00D658EA">
        <w:t>At the request of the</w:t>
      </w:r>
      <w:r w:rsidR="00CB6035" w:rsidRPr="00D658EA">
        <w:t xml:space="preserve"> Applicant </w:t>
      </w:r>
      <w:r w:rsidRPr="00D658EA">
        <w:t xml:space="preserve">, we </w:t>
      </w:r>
      <w:r w:rsidR="00CB6035" w:rsidRPr="00D658EA">
        <w:t xml:space="preserve"> as Guarantor </w:t>
      </w:r>
      <w:r w:rsidRPr="00D658EA">
        <w:t xml:space="preserve">hereby irrevocably undertake to pay you any sum(s) not exceeding </w:t>
      </w:r>
      <w:r w:rsidRPr="00D658EA">
        <w:rPr>
          <w:i/>
        </w:rPr>
        <w:t xml:space="preserve">[insert: </w:t>
      </w:r>
      <w:r w:rsidRPr="00D658EA">
        <w:rPr>
          <w:b/>
          <w:i/>
        </w:rPr>
        <w:t>amount(s)</w:t>
      </w:r>
      <w:bookmarkStart w:id="703" w:name="_Ref144029320"/>
      <w:r w:rsidRPr="00D658EA">
        <w:rPr>
          <w:rStyle w:val="FootnoteReference"/>
          <w:i/>
        </w:rPr>
        <w:footnoteReference w:id="12"/>
      </w:r>
      <w:bookmarkEnd w:id="703"/>
      <w:r w:rsidRPr="00D658EA">
        <w:rPr>
          <w:b/>
          <w:i/>
        </w:rPr>
        <w:t xml:space="preserve"> in figures and words</w:t>
      </w:r>
      <w:r w:rsidRPr="00D658EA">
        <w:rPr>
          <w:i/>
        </w:rPr>
        <w:t>]</w:t>
      </w:r>
      <w:r w:rsidR="00CB6035" w:rsidRPr="00D658EA">
        <w:rPr>
          <w:i/>
        </w:rPr>
        <w:t xml:space="preserve"> </w:t>
      </w:r>
      <w:r w:rsidR="00CB6035" w:rsidRPr="00D658EA">
        <w:t>such sum being payable in the types and proportions of currencies which the Contract Price is payable</w:t>
      </w:r>
      <w:r w:rsidRPr="00D658EA">
        <w:rPr>
          <w:i/>
        </w:rPr>
        <w:t xml:space="preserve"> </w:t>
      </w:r>
      <w:r w:rsidRPr="00D658EA">
        <w:t xml:space="preserve">upon receipt by us of </w:t>
      </w:r>
      <w:r w:rsidR="00CB6035" w:rsidRPr="00D658EA">
        <w:t xml:space="preserve">the Beneficiary’s </w:t>
      </w:r>
      <w:r w:rsidR="00F55936" w:rsidRPr="00D658EA">
        <w:t>statement</w:t>
      </w:r>
      <w:r w:rsidR="00CB6035" w:rsidRPr="00D658EA">
        <w:t xml:space="preserve">, whether in the demand itself or in a separate signed document accompanying or identifying the demand, </w:t>
      </w:r>
      <w:r w:rsidR="00F55936" w:rsidRPr="00D658EA">
        <w:t>stating</w:t>
      </w:r>
      <w:r w:rsidR="00CB6035" w:rsidRPr="00D658EA">
        <w:t xml:space="preserve"> that the Applicant is</w:t>
      </w:r>
      <w:r w:rsidR="00A62857" w:rsidRPr="00D658EA">
        <w:t xml:space="preserve"> in breach of its obligation(s)</w:t>
      </w:r>
      <w:r w:rsidR="00CB6035" w:rsidRPr="00D658EA">
        <w:t xml:space="preserve"> under the contract</w:t>
      </w:r>
      <w:r w:rsidR="00F55936" w:rsidRPr="00D658EA">
        <w:t xml:space="preserve"> </w:t>
      </w:r>
      <w:r w:rsidRPr="00D658EA">
        <w:t xml:space="preserve">without </w:t>
      </w:r>
      <w:r w:rsidR="00F55936" w:rsidRPr="00D658EA">
        <w:t>the Beneficiary</w:t>
      </w:r>
      <w:r w:rsidRPr="00D658EA">
        <w:t xml:space="preserve"> needing to prove or to show grounds or reasons for </w:t>
      </w:r>
      <w:r w:rsidR="00F55936" w:rsidRPr="00D658EA">
        <w:t xml:space="preserve">their </w:t>
      </w:r>
      <w:r w:rsidRPr="00D658EA">
        <w:t>demand or the sum specified therein.</w:t>
      </w:r>
    </w:p>
    <w:p w14:paraId="3080C6DC" w14:textId="77777777" w:rsidR="00C45A9D" w:rsidRPr="00D658EA" w:rsidRDefault="00C45A9D" w:rsidP="00C45A9D">
      <w:r w:rsidRPr="00D658EA">
        <w:t xml:space="preserve">On the date of your issuing, to the Supplier, the Operational Acceptance Certificate for the System, the value of this guarantee will be reduced to any sum(s) not exceeding </w:t>
      </w:r>
      <w:r w:rsidRPr="00D658EA">
        <w:rPr>
          <w:i/>
        </w:rPr>
        <w:t xml:space="preserve">[insert: </w:t>
      </w:r>
      <w:r w:rsidRPr="00D658EA">
        <w:rPr>
          <w:b/>
          <w:i/>
        </w:rPr>
        <w:t>amount(s)</w:t>
      </w:r>
      <w:fldSimple w:instr=" NOTEREF _Ref144029320 \f  \* MERGEFORMAT ">
        <w:r w:rsidR="00811092" w:rsidRPr="00D658EA">
          <w:rPr>
            <w:rStyle w:val="FootnoteReference"/>
          </w:rPr>
          <w:t>1</w:t>
        </w:r>
      </w:fldSimple>
      <w:r w:rsidRPr="00D658EA">
        <w:rPr>
          <w:b/>
          <w:i/>
        </w:rPr>
        <w:t xml:space="preserve"> in figures and words</w:t>
      </w:r>
      <w:r w:rsidRPr="00D658EA">
        <w:rPr>
          <w:i/>
        </w:rPr>
        <w:t xml:space="preserve">].  </w:t>
      </w:r>
      <w:r w:rsidRPr="00D658EA">
        <w:t xml:space="preserve">This remaining guarantee shall expire no later than </w:t>
      </w:r>
      <w:r w:rsidRPr="00D658EA">
        <w:rPr>
          <w:i/>
        </w:rPr>
        <w:t xml:space="preserve">[insert: </w:t>
      </w:r>
      <w:r w:rsidRPr="00D658EA">
        <w:rPr>
          <w:b/>
          <w:i/>
        </w:rPr>
        <w:t>number</w:t>
      </w:r>
      <w:r w:rsidRPr="00D658EA">
        <w:rPr>
          <w:i/>
        </w:rPr>
        <w:t xml:space="preserve"> and select: </w:t>
      </w:r>
      <w:r w:rsidRPr="00D658EA">
        <w:rPr>
          <w:b/>
          <w:i/>
        </w:rPr>
        <w:t>of months/of years</w:t>
      </w:r>
      <w:r w:rsidRPr="00D658EA">
        <w:rPr>
          <w:i/>
        </w:rPr>
        <w:t xml:space="preserve"> (of the Warranty Period that needs to be covered by the remaining </w:t>
      </w:r>
      <w:r w:rsidRPr="00D658EA">
        <w:rPr>
          <w:i/>
        </w:rPr>
        <w:lastRenderedPageBreak/>
        <w:t xml:space="preserve">guarantee)] </w:t>
      </w:r>
      <w:r w:rsidRPr="00D658EA">
        <w:t>from the date of the Operational Acceptance Certificate for the System,</w:t>
      </w:r>
      <w:r w:rsidRPr="00D658EA">
        <w:rPr>
          <w:rStyle w:val="FootnoteReference"/>
          <w:i/>
        </w:rPr>
        <w:footnoteReference w:id="13"/>
      </w:r>
      <w:r w:rsidRPr="00D658EA">
        <w:t xml:space="preserve"> and any demand for payment under it must be received by us at this office on or before that date.</w:t>
      </w:r>
    </w:p>
    <w:p w14:paraId="5759B352" w14:textId="77777777" w:rsidR="00C45A9D" w:rsidRPr="00D658EA" w:rsidRDefault="00C45A9D" w:rsidP="00C45A9D">
      <w:r w:rsidRPr="00D658EA">
        <w:t xml:space="preserve">This guarantee is subject to the Uniform Rules for Demand Guarantees, </w:t>
      </w:r>
      <w:r w:rsidR="00CB6035" w:rsidRPr="00D658EA">
        <w:t xml:space="preserve">(URDG) 2010 Revision, </w:t>
      </w:r>
      <w:r w:rsidRPr="00D658EA">
        <w:t xml:space="preserve">ICC Publication No. </w:t>
      </w:r>
      <w:r w:rsidR="00CB6035" w:rsidRPr="00D658EA">
        <w:t>758</w:t>
      </w:r>
      <w:r w:rsidRPr="00D658EA">
        <w:t xml:space="preserve">, except that </w:t>
      </w:r>
      <w:r w:rsidR="00CB6035" w:rsidRPr="00D658EA">
        <w:t>the supporting statement under 15</w:t>
      </w:r>
      <w:r w:rsidRPr="00D658EA">
        <w:t> (a) is hereby excluded.</w:t>
      </w:r>
    </w:p>
    <w:p w14:paraId="274142FB" w14:textId="77777777" w:rsidR="00C45A9D" w:rsidRPr="00D658EA" w:rsidRDefault="00C45A9D" w:rsidP="00C45A9D">
      <w:pPr>
        <w:spacing w:after="0"/>
        <w:rPr>
          <w:i/>
        </w:rPr>
      </w:pPr>
      <w:r w:rsidRPr="00D658EA">
        <w:rPr>
          <w:i/>
        </w:rPr>
        <w:t>_______________________</w:t>
      </w:r>
    </w:p>
    <w:p w14:paraId="0DB36A22" w14:textId="77777777" w:rsidR="00C45A9D" w:rsidRPr="00D658EA" w:rsidRDefault="00C45A9D" w:rsidP="00C45A9D">
      <w:pPr>
        <w:rPr>
          <w:i/>
        </w:rPr>
      </w:pPr>
      <w:r w:rsidRPr="00D658EA">
        <w:rPr>
          <w:i/>
        </w:rPr>
        <w:t>[Signature(s)]</w:t>
      </w:r>
    </w:p>
    <w:p w14:paraId="36FB50C0" w14:textId="77777777" w:rsidR="00F55936" w:rsidRPr="00D658EA" w:rsidRDefault="00F55936" w:rsidP="00C45A9D"/>
    <w:p w14:paraId="6255AAA4" w14:textId="77777777" w:rsidR="00F55936" w:rsidRPr="00D658EA" w:rsidRDefault="00F55936" w:rsidP="00F55936">
      <w:pPr>
        <w:suppressAutoHyphens w:val="0"/>
        <w:spacing w:after="0"/>
        <w:jc w:val="left"/>
      </w:pPr>
      <w:r w:rsidRPr="00D658EA">
        <w:rPr>
          <w:b/>
          <w:i/>
        </w:rPr>
        <w:t>Note:  All italicized text (including footnotes) is for use in preparing this form and shall be deleted from the final product.</w:t>
      </w:r>
    </w:p>
    <w:p w14:paraId="0B804E11" w14:textId="77777777" w:rsidR="00F55936" w:rsidRPr="00D658EA" w:rsidRDefault="00C45A9D" w:rsidP="00A01121">
      <w:pPr>
        <w:jc w:val="center"/>
        <w:rPr>
          <w:iCs/>
        </w:rPr>
      </w:pPr>
      <w:r w:rsidRPr="00D658EA">
        <w:br w:type="page"/>
      </w:r>
      <w:bookmarkStart w:id="704" w:name="_Toc521497274"/>
      <w:bookmarkStart w:id="705" w:name="_Toc207770107"/>
      <w:r w:rsidR="003E20BC" w:rsidRPr="00D658EA" w:rsidDel="003E20BC">
        <w:rPr>
          <w:b/>
          <w:iCs/>
          <w:sz w:val="28"/>
          <w:szCs w:val="28"/>
        </w:rPr>
        <w:lastRenderedPageBreak/>
        <w:t xml:space="preserve"> </w:t>
      </w:r>
    </w:p>
    <w:p w14:paraId="543F98A6" w14:textId="77777777" w:rsidR="00F55936" w:rsidRPr="00D658EA" w:rsidRDefault="00F55936" w:rsidP="00F55936">
      <w:pPr>
        <w:suppressAutoHyphens w:val="0"/>
        <w:spacing w:after="0"/>
        <w:jc w:val="left"/>
        <w:rPr>
          <w:iCs/>
        </w:rPr>
      </w:pPr>
      <w:r w:rsidRPr="00D658EA">
        <w:rPr>
          <w:iCs/>
        </w:rPr>
        <w:br w:type="page"/>
      </w:r>
    </w:p>
    <w:p w14:paraId="26CFF42B" w14:textId="77777777" w:rsidR="00E21D16" w:rsidRPr="00D658EA" w:rsidRDefault="00C45A9D">
      <w:pPr>
        <w:pStyle w:val="Head82"/>
      </w:pPr>
      <w:bookmarkStart w:id="706" w:name="_Toc448739672"/>
      <w:r w:rsidRPr="00D658EA">
        <w:lastRenderedPageBreak/>
        <w:t>2.2</w:t>
      </w:r>
      <w:r w:rsidRPr="00D658EA">
        <w:tab/>
        <w:t>Advance Payment Security</w:t>
      </w:r>
      <w:bookmarkEnd w:id="706"/>
      <w:r w:rsidRPr="00D658EA">
        <w:t xml:space="preserve"> </w:t>
      </w:r>
    </w:p>
    <w:p w14:paraId="12D6E3A0" w14:textId="77777777" w:rsidR="00C45A9D" w:rsidRPr="00D658EA" w:rsidRDefault="00C45A9D" w:rsidP="00790A4F">
      <w:pPr>
        <w:pStyle w:val="Head82"/>
      </w:pPr>
      <w:bookmarkStart w:id="707" w:name="_Toc448739673"/>
      <w:r w:rsidRPr="00D658EA">
        <w:t>Bank Guarantee</w:t>
      </w:r>
      <w:bookmarkEnd w:id="704"/>
      <w:bookmarkEnd w:id="705"/>
      <w:bookmarkEnd w:id="707"/>
    </w:p>
    <w:p w14:paraId="58E727F9" w14:textId="77777777" w:rsidR="001219FA" w:rsidRPr="00D658EA" w:rsidRDefault="00C45A9D" w:rsidP="001219FA">
      <w:pPr>
        <w:pStyle w:val="NormalWeb"/>
        <w:rPr>
          <w:rFonts w:ascii="Times New Roman" w:hAnsi="Times New Roman" w:cs="Times New Roman"/>
          <w:b/>
          <w:i/>
          <w:smallCaps/>
        </w:rPr>
      </w:pPr>
      <w:r w:rsidRPr="00D658EA">
        <w:rPr>
          <w:rFonts w:ascii="Times New Roman" w:hAnsi="Times New Roman" w:cs="Times New Roman"/>
          <w:sz w:val="22"/>
        </w:rPr>
        <w:tab/>
      </w:r>
      <w:r w:rsidRPr="00D658EA">
        <w:rPr>
          <w:rFonts w:ascii="Times New Roman" w:hAnsi="Times New Roman" w:cs="Times New Roman"/>
        </w:rPr>
        <w:t>________________________________</w:t>
      </w:r>
      <w:r w:rsidRPr="00D658EA">
        <w:rPr>
          <w:rFonts w:ascii="Times New Roman" w:hAnsi="Times New Roman" w:cs="Times New Roman"/>
        </w:rPr>
        <w:br/>
      </w:r>
    </w:p>
    <w:p w14:paraId="36F553CC" w14:textId="77777777" w:rsidR="001219FA" w:rsidRPr="00D658EA" w:rsidRDefault="001219FA" w:rsidP="001219FA">
      <w:pPr>
        <w:pStyle w:val="NormalWeb"/>
        <w:rPr>
          <w:rFonts w:ascii="Times New Roman" w:hAnsi="Times New Roman" w:cs="Times New Roman"/>
          <w:i/>
        </w:rPr>
      </w:pPr>
      <w:r w:rsidRPr="00D658EA">
        <w:rPr>
          <w:rFonts w:ascii="Times New Roman" w:hAnsi="Times New Roman" w:cs="Times New Roman"/>
          <w:i/>
        </w:rPr>
        <w:t xml:space="preserve">[Guarantor letterhead or SWIFT identifier code] </w:t>
      </w:r>
    </w:p>
    <w:p w14:paraId="7C9C98DD" w14:textId="77777777" w:rsidR="00C45A9D" w:rsidRPr="00D658EA" w:rsidRDefault="00C45A9D" w:rsidP="00C45A9D">
      <w:pPr>
        <w:tabs>
          <w:tab w:val="right" w:pos="3780"/>
          <w:tab w:val="left" w:pos="3960"/>
          <w:tab w:val="left" w:pos="9000"/>
        </w:tabs>
      </w:pPr>
    </w:p>
    <w:p w14:paraId="1EA15BBC" w14:textId="77777777" w:rsidR="00C45A9D" w:rsidRPr="00D658EA" w:rsidRDefault="00C45A9D" w:rsidP="00C45A9D">
      <w:pPr>
        <w:pStyle w:val="NormalWeb"/>
        <w:spacing w:before="40"/>
        <w:rPr>
          <w:rFonts w:ascii="Times New Roman" w:hAnsi="Times New Roman" w:cs="Times New Roman"/>
          <w:i/>
        </w:rPr>
      </w:pPr>
      <w:r w:rsidRPr="00D658EA">
        <w:rPr>
          <w:rFonts w:ascii="Times New Roman" w:hAnsi="Times New Roman" w:cs="Times New Roman"/>
          <w:b/>
        </w:rPr>
        <w:t>Beneficiary:</w:t>
      </w:r>
      <w:r w:rsidRPr="00D658EA">
        <w:rPr>
          <w:rFonts w:ascii="Times New Roman" w:hAnsi="Times New Roman" w:cs="Times New Roman"/>
        </w:rPr>
        <w:t xml:space="preserve">  </w:t>
      </w:r>
      <w:r w:rsidRPr="00D658EA">
        <w:rPr>
          <w:rFonts w:ascii="Times New Roman" w:hAnsi="Times New Roman" w:cs="Times New Roman"/>
          <w:i/>
        </w:rPr>
        <w:t xml:space="preserve">[insert: </w:t>
      </w:r>
      <w:r w:rsidRPr="00D658EA">
        <w:rPr>
          <w:rFonts w:ascii="Times New Roman" w:hAnsi="Times New Roman" w:cs="Times New Roman"/>
          <w:b/>
          <w:i/>
        </w:rPr>
        <w:t xml:space="preserve">Name and Address of </w:t>
      </w:r>
      <w:r w:rsidR="006E0425" w:rsidRPr="00D658EA">
        <w:rPr>
          <w:rFonts w:ascii="Times New Roman" w:hAnsi="Times New Roman" w:cs="Times New Roman"/>
          <w:b/>
          <w:i/>
        </w:rPr>
        <w:t>Purchaser</w:t>
      </w:r>
      <w:r w:rsidRPr="00D658EA">
        <w:rPr>
          <w:rFonts w:ascii="Times New Roman" w:hAnsi="Times New Roman" w:cs="Times New Roman"/>
          <w:i/>
        </w:rPr>
        <w:t>]</w:t>
      </w:r>
    </w:p>
    <w:p w14:paraId="2F49021B" w14:textId="77777777" w:rsidR="00C45A9D" w:rsidRPr="00D658EA" w:rsidRDefault="00C45A9D" w:rsidP="00C45A9D">
      <w:pPr>
        <w:pStyle w:val="NormalWeb"/>
        <w:spacing w:before="40"/>
        <w:rPr>
          <w:rFonts w:ascii="Times New Roman" w:hAnsi="Times New Roman" w:cs="Times New Roman"/>
          <w:i/>
        </w:rPr>
      </w:pPr>
      <w:r w:rsidRPr="00D658EA">
        <w:rPr>
          <w:rFonts w:ascii="Times New Roman" w:hAnsi="Times New Roman" w:cs="Times New Roman"/>
          <w:b/>
        </w:rPr>
        <w:t>Date:</w:t>
      </w:r>
      <w:r w:rsidRPr="00D658EA">
        <w:rPr>
          <w:rFonts w:ascii="Times New Roman" w:hAnsi="Times New Roman" w:cs="Times New Roman"/>
        </w:rPr>
        <w:t xml:space="preserve">  </w:t>
      </w:r>
      <w:r w:rsidRPr="00D658EA">
        <w:rPr>
          <w:rFonts w:ascii="Times New Roman" w:hAnsi="Times New Roman" w:cs="Times New Roman"/>
          <w:i/>
        </w:rPr>
        <w:t>[</w:t>
      </w:r>
      <w:r w:rsidRPr="00D658EA">
        <w:rPr>
          <w:rFonts w:ascii="Times New Roman" w:hAnsi="Times New Roman" w:cs="Times New Roman"/>
          <w:b/>
          <w:i/>
        </w:rPr>
        <w:t>insert</w:t>
      </w:r>
      <w:r w:rsidR="002D691E" w:rsidRPr="00D658EA">
        <w:rPr>
          <w:rFonts w:ascii="Times New Roman" w:hAnsi="Times New Roman" w:cs="Times New Roman"/>
          <w:b/>
          <w:i/>
        </w:rPr>
        <w:t xml:space="preserve"> </w:t>
      </w:r>
      <w:r w:rsidRPr="00D658EA">
        <w:rPr>
          <w:rFonts w:ascii="Times New Roman" w:hAnsi="Times New Roman" w:cs="Times New Roman"/>
          <w:b/>
          <w:i/>
        </w:rPr>
        <w:t>date</w:t>
      </w:r>
      <w:r w:rsidR="002E4CCA" w:rsidRPr="00D658EA">
        <w:rPr>
          <w:rFonts w:ascii="Times New Roman" w:hAnsi="Times New Roman" w:cs="Times New Roman"/>
          <w:b/>
          <w:i/>
        </w:rPr>
        <w:t xml:space="preserve"> of issue</w:t>
      </w:r>
      <w:r w:rsidRPr="00D658EA">
        <w:rPr>
          <w:rFonts w:ascii="Times New Roman" w:hAnsi="Times New Roman" w:cs="Times New Roman"/>
          <w:i/>
        </w:rPr>
        <w:t>]</w:t>
      </w:r>
    </w:p>
    <w:p w14:paraId="1EE2923D" w14:textId="77777777" w:rsidR="00C45A9D" w:rsidRPr="00D658EA" w:rsidRDefault="00C45A9D" w:rsidP="00C45A9D">
      <w:pPr>
        <w:pStyle w:val="NormalWeb"/>
        <w:spacing w:before="40" w:after="200"/>
        <w:rPr>
          <w:rFonts w:ascii="Times New Roman" w:hAnsi="Times New Roman" w:cs="Times New Roman"/>
          <w:i/>
        </w:rPr>
      </w:pPr>
      <w:r w:rsidRPr="00D658EA">
        <w:rPr>
          <w:rFonts w:ascii="Times New Roman" w:hAnsi="Times New Roman" w:cs="Times New Roman"/>
          <w:b/>
        </w:rPr>
        <w:t>ADVANCE PAYMENT GUARANTEE No.:</w:t>
      </w:r>
      <w:r w:rsidRPr="00D658EA">
        <w:rPr>
          <w:rFonts w:ascii="Times New Roman" w:hAnsi="Times New Roman" w:cs="Times New Roman"/>
        </w:rPr>
        <w:t xml:space="preserve">  </w:t>
      </w:r>
      <w:r w:rsidRPr="00D658EA">
        <w:rPr>
          <w:rFonts w:ascii="Times New Roman" w:hAnsi="Times New Roman" w:cs="Times New Roman"/>
          <w:i/>
        </w:rPr>
        <w:t xml:space="preserve">[insert: </w:t>
      </w:r>
      <w:r w:rsidRPr="00D658EA">
        <w:rPr>
          <w:rFonts w:ascii="Times New Roman" w:hAnsi="Times New Roman" w:cs="Times New Roman"/>
          <w:b/>
          <w:i/>
        </w:rPr>
        <w:t>Advance Payment Guarantee Number</w:t>
      </w:r>
      <w:r w:rsidRPr="00D658EA">
        <w:rPr>
          <w:rFonts w:ascii="Times New Roman" w:hAnsi="Times New Roman" w:cs="Times New Roman"/>
          <w:i/>
        </w:rPr>
        <w:t>]</w:t>
      </w:r>
    </w:p>
    <w:p w14:paraId="7510EC1F" w14:textId="77777777" w:rsidR="002E4CCA" w:rsidRPr="00D658EA" w:rsidRDefault="002E4CCA" w:rsidP="00A01121">
      <w:pPr>
        <w:suppressAutoHyphens w:val="0"/>
        <w:spacing w:before="100" w:beforeAutospacing="1" w:after="100" w:afterAutospacing="1"/>
        <w:jc w:val="left"/>
      </w:pPr>
      <w:r w:rsidRPr="00D658EA">
        <w:rPr>
          <w:rFonts w:eastAsia="Arial Unicode MS"/>
          <w:b/>
          <w:szCs w:val="24"/>
        </w:rPr>
        <w:t xml:space="preserve">Guarantor: </w:t>
      </w:r>
      <w:r w:rsidRPr="00D658EA">
        <w:rPr>
          <w:rFonts w:eastAsia="Arial Unicode MS"/>
          <w:i/>
          <w:szCs w:val="24"/>
        </w:rPr>
        <w:t xml:space="preserve"> [Insert name and address of place of issue, unless indicated in the letterhead]</w:t>
      </w:r>
    </w:p>
    <w:p w14:paraId="253F69C8" w14:textId="77777777" w:rsidR="002E4CCA" w:rsidRPr="00D658EA" w:rsidRDefault="00C45A9D" w:rsidP="00C45A9D">
      <w:r w:rsidRPr="00D658EA">
        <w:t xml:space="preserve">We have been informed that on </w:t>
      </w:r>
      <w:r w:rsidRPr="00D658EA">
        <w:rPr>
          <w:i/>
        </w:rPr>
        <w:t xml:space="preserve">[insert: </w:t>
      </w:r>
      <w:r w:rsidRPr="00D658EA">
        <w:rPr>
          <w:b/>
          <w:i/>
        </w:rPr>
        <w:t>date of award</w:t>
      </w:r>
      <w:r w:rsidRPr="00D658EA">
        <w:rPr>
          <w:i/>
        </w:rPr>
        <w:t xml:space="preserve">] </w:t>
      </w:r>
      <w:r w:rsidRPr="00D658EA">
        <w:t xml:space="preserve">you awarded Contract No. </w:t>
      </w:r>
      <w:r w:rsidRPr="00D658EA">
        <w:rPr>
          <w:i/>
        </w:rPr>
        <w:t xml:space="preserve">[insert: </w:t>
      </w:r>
      <w:r w:rsidRPr="00D658EA">
        <w:rPr>
          <w:b/>
          <w:i/>
        </w:rPr>
        <w:t>Contract number</w:t>
      </w:r>
      <w:r w:rsidRPr="00D658EA">
        <w:rPr>
          <w:i/>
        </w:rPr>
        <w:t xml:space="preserve">] </w:t>
      </w:r>
      <w:r w:rsidRPr="00D658EA">
        <w:t xml:space="preserve">for </w:t>
      </w:r>
      <w:r w:rsidRPr="00D658EA">
        <w:rPr>
          <w:i/>
        </w:rPr>
        <w:t xml:space="preserve">[insert: </w:t>
      </w:r>
      <w:r w:rsidRPr="00D658EA">
        <w:rPr>
          <w:b/>
          <w:i/>
        </w:rPr>
        <w:t>title and/or brief description of the Contract</w:t>
      </w:r>
      <w:r w:rsidRPr="00D658EA">
        <w:rPr>
          <w:i/>
        </w:rPr>
        <w:t xml:space="preserve">] </w:t>
      </w:r>
      <w:r w:rsidRPr="00D658EA">
        <w:t xml:space="preserve">(hereinafter called "the Contract") to </w:t>
      </w:r>
      <w:r w:rsidRPr="00D658EA">
        <w:rPr>
          <w:i/>
        </w:rPr>
        <w:t xml:space="preserve">[insert: </w:t>
      </w:r>
      <w:r w:rsidRPr="00D658EA">
        <w:rPr>
          <w:b/>
          <w:i/>
        </w:rPr>
        <w:t>complete name of Supplier</w:t>
      </w:r>
      <w:r w:rsidR="002E4CCA" w:rsidRPr="00D658EA">
        <w:rPr>
          <w:b/>
          <w:i/>
        </w:rPr>
        <w:t>, which in the case of a joint venture shall be the name of the joint venture</w:t>
      </w:r>
      <w:r w:rsidRPr="00D658EA">
        <w:rPr>
          <w:i/>
        </w:rPr>
        <w:t>]</w:t>
      </w:r>
      <w:r w:rsidRPr="00D658EA">
        <w:t xml:space="preserve"> (hereinafter called "the </w:t>
      </w:r>
      <w:r w:rsidR="002E4CCA" w:rsidRPr="00D658EA">
        <w:t>Applicant</w:t>
      </w:r>
      <w:r w:rsidRPr="00D658EA">
        <w:t xml:space="preserve">").  </w:t>
      </w:r>
    </w:p>
    <w:p w14:paraId="0CC9F5B3" w14:textId="77777777" w:rsidR="00C45A9D" w:rsidRPr="00D658EA" w:rsidRDefault="00C45A9D" w:rsidP="00C45A9D">
      <w:r w:rsidRPr="00D658EA">
        <w:t xml:space="preserve">Furthermore, we understand that, according to the conditions of the Contract, an advance payment in the sum of </w:t>
      </w:r>
      <w:r w:rsidRPr="00D658EA">
        <w:rPr>
          <w:rStyle w:val="preparersnote"/>
        </w:rPr>
        <w:t xml:space="preserve">[insert: amount in numbers and words, for each currency of the advance payment] </w:t>
      </w:r>
      <w:r w:rsidRPr="00D658EA">
        <w:t>is to be made to the Supplier against an advance payment guarantee.</w:t>
      </w:r>
    </w:p>
    <w:p w14:paraId="3AE397EA" w14:textId="77777777" w:rsidR="00C92016" w:rsidRPr="00D658EA" w:rsidRDefault="00C92016" w:rsidP="00C92016">
      <w:pPr>
        <w:suppressAutoHyphens w:val="0"/>
        <w:spacing w:before="100" w:beforeAutospacing="1" w:after="100" w:afterAutospacing="1"/>
        <w:rPr>
          <w:rFonts w:eastAsia="Arial Unicode MS"/>
          <w:szCs w:val="24"/>
        </w:rPr>
      </w:pPr>
      <w:r w:rsidRPr="00D658EA">
        <w:rPr>
          <w:rFonts w:eastAsia="Arial Unicode MS"/>
          <w:szCs w:val="24"/>
        </w:rPr>
        <w:t xml:space="preserve">At the request of the Applicant, we as Guarantor, hereby irrevocably undertake to pay the Beneficiary any sum or sums not exceeding in total an amount of </w:t>
      </w:r>
      <w:r w:rsidRPr="00D658EA">
        <w:rPr>
          <w:rFonts w:eastAsia="Arial Unicode MS"/>
          <w:i/>
          <w:szCs w:val="24"/>
        </w:rPr>
        <w:t xml:space="preserve">[insert amount in figures] </w:t>
      </w:r>
      <w:r w:rsidRPr="00D658EA">
        <w:rPr>
          <w:rFonts w:eastAsia="Arial Unicode MS"/>
          <w:i/>
          <w:szCs w:val="24"/>
        </w:rPr>
        <w:br/>
      </w:r>
      <w:r w:rsidRPr="00D658EA">
        <w:rPr>
          <w:rFonts w:eastAsia="Arial Unicode MS"/>
          <w:szCs w:val="24"/>
        </w:rPr>
        <w:t>(</w:t>
      </w:r>
      <w:r w:rsidRPr="00D658EA">
        <w:rPr>
          <w:rFonts w:eastAsia="Arial Unicode MS"/>
          <w:szCs w:val="24"/>
          <w:u w:val="single"/>
        </w:rPr>
        <w:t xml:space="preserve">                    </w:t>
      </w:r>
      <w:r w:rsidRPr="00D658EA">
        <w:rPr>
          <w:rFonts w:eastAsia="Arial Unicode MS"/>
          <w:szCs w:val="24"/>
        </w:rPr>
        <w:t>)</w:t>
      </w:r>
      <w:r w:rsidRPr="00D658EA">
        <w:rPr>
          <w:rFonts w:eastAsia="Arial Unicode MS"/>
          <w:i/>
          <w:szCs w:val="24"/>
        </w:rPr>
        <w:t xml:space="preserve"> [insert amount in words]</w:t>
      </w:r>
      <w:r w:rsidRPr="00D658EA">
        <w:rPr>
          <w:rFonts w:eastAsia="Arial Unicode MS"/>
          <w:i/>
          <w:szCs w:val="24"/>
          <w:vertAlign w:val="superscript"/>
        </w:rPr>
        <w:footnoteReference w:customMarkFollows="1" w:id="14"/>
        <w:t>1</w:t>
      </w:r>
      <w:r w:rsidRPr="00D658EA">
        <w:rPr>
          <w:rFonts w:eastAsia="Arial Unicode MS"/>
          <w:szCs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4847B536" w14:textId="77777777" w:rsidR="00C92016" w:rsidRPr="00D658EA" w:rsidRDefault="00C92016" w:rsidP="002A09B2">
      <w:pPr>
        <w:numPr>
          <w:ilvl w:val="2"/>
          <w:numId w:val="16"/>
        </w:numPr>
        <w:suppressAutoHyphens w:val="0"/>
        <w:spacing w:after="200"/>
        <w:jc w:val="left"/>
        <w:rPr>
          <w:szCs w:val="24"/>
        </w:rPr>
      </w:pPr>
      <w:r w:rsidRPr="00D658EA">
        <w:rPr>
          <w:szCs w:val="24"/>
        </w:rPr>
        <w:t>has used the advance payment for purposes other than toward delivery of Goods; or</w:t>
      </w:r>
    </w:p>
    <w:p w14:paraId="01FFC438" w14:textId="77777777" w:rsidR="00C92016" w:rsidRPr="00D658EA" w:rsidRDefault="00C92016" w:rsidP="002A09B2">
      <w:pPr>
        <w:numPr>
          <w:ilvl w:val="2"/>
          <w:numId w:val="16"/>
        </w:numPr>
        <w:suppressAutoHyphens w:val="0"/>
        <w:spacing w:after="200"/>
        <w:jc w:val="left"/>
        <w:rPr>
          <w:szCs w:val="24"/>
        </w:rPr>
      </w:pPr>
      <w:r w:rsidRPr="00D658EA">
        <w:rPr>
          <w:szCs w:val="24"/>
        </w:rPr>
        <w:t xml:space="preserve">has failed to repay the advance payment in accordance with the Contract conditions, specifying the amount which the Applicant has failed to repay. </w:t>
      </w:r>
    </w:p>
    <w:p w14:paraId="4C174586" w14:textId="77777777" w:rsidR="00C92016" w:rsidRPr="00D658EA" w:rsidRDefault="00C92016" w:rsidP="00C92016">
      <w:pPr>
        <w:suppressAutoHyphens w:val="0"/>
        <w:spacing w:before="100" w:beforeAutospacing="1" w:after="100" w:afterAutospacing="1"/>
        <w:rPr>
          <w:rFonts w:eastAsia="Arial Unicode MS"/>
          <w:szCs w:val="24"/>
        </w:rPr>
      </w:pPr>
    </w:p>
    <w:p w14:paraId="33D313D4" w14:textId="77777777" w:rsidR="00C92016" w:rsidRPr="00D658EA" w:rsidRDefault="00C92016" w:rsidP="00C92016">
      <w:pPr>
        <w:suppressAutoHyphens w:val="0"/>
        <w:spacing w:before="100" w:beforeAutospacing="1" w:after="100" w:afterAutospacing="1"/>
        <w:rPr>
          <w:rFonts w:eastAsia="Arial Unicode MS"/>
          <w:szCs w:val="24"/>
        </w:rPr>
      </w:pPr>
      <w:r w:rsidRPr="00D658EA">
        <w:rPr>
          <w:rFonts w:eastAsia="Arial Unicode MS"/>
          <w:szCs w:val="24"/>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D658EA">
        <w:rPr>
          <w:rFonts w:eastAsia="Arial Unicode MS"/>
          <w:i/>
          <w:szCs w:val="24"/>
        </w:rPr>
        <w:t>[insert number]</w:t>
      </w:r>
      <w:r w:rsidRPr="00D658EA">
        <w:rPr>
          <w:rFonts w:eastAsia="Arial Unicode MS"/>
          <w:szCs w:val="24"/>
        </w:rPr>
        <w:t xml:space="preserve"> at  </w:t>
      </w:r>
      <w:r w:rsidRPr="00D658EA">
        <w:rPr>
          <w:rFonts w:eastAsia="Arial Unicode MS"/>
          <w:i/>
          <w:szCs w:val="24"/>
        </w:rPr>
        <w:t>[insert name and address of Applicant’s bank]</w:t>
      </w:r>
      <w:r w:rsidRPr="00D658EA">
        <w:rPr>
          <w:rFonts w:eastAsia="Arial Unicode MS"/>
          <w:szCs w:val="24"/>
        </w:rPr>
        <w:t>.</w:t>
      </w:r>
    </w:p>
    <w:p w14:paraId="43AC76F2" w14:textId="77777777" w:rsidR="00C92016" w:rsidRPr="00D658EA" w:rsidRDefault="00C92016" w:rsidP="00C92016">
      <w:pPr>
        <w:suppressAutoHyphens w:val="0"/>
        <w:spacing w:before="100" w:beforeAutospacing="1" w:after="100" w:afterAutospacing="1"/>
        <w:rPr>
          <w:rFonts w:eastAsia="Arial Unicode MS"/>
          <w:szCs w:val="24"/>
        </w:rPr>
      </w:pPr>
      <w:r w:rsidRPr="00D658EA">
        <w:rPr>
          <w:rFonts w:eastAsia="Arial Unicode MS"/>
          <w:szCs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D658EA">
        <w:rPr>
          <w:rFonts w:eastAsia="Arial Unicode MS"/>
          <w:i/>
          <w:szCs w:val="24"/>
        </w:rPr>
        <w:t>[insert day]</w:t>
      </w:r>
      <w:r w:rsidRPr="00D658EA">
        <w:rPr>
          <w:rFonts w:eastAsia="Arial Unicode MS"/>
          <w:szCs w:val="24"/>
        </w:rPr>
        <w:t xml:space="preserve"> day of </w:t>
      </w:r>
      <w:r w:rsidRPr="00D658EA">
        <w:rPr>
          <w:rFonts w:eastAsia="Arial Unicode MS"/>
          <w:i/>
          <w:szCs w:val="24"/>
        </w:rPr>
        <w:t>[insert month]</w:t>
      </w:r>
      <w:r w:rsidRPr="00D658EA">
        <w:rPr>
          <w:rFonts w:eastAsia="Arial Unicode MS"/>
          <w:szCs w:val="24"/>
        </w:rPr>
        <w:t xml:space="preserve">, 2 </w:t>
      </w:r>
      <w:r w:rsidRPr="00D658EA">
        <w:rPr>
          <w:rFonts w:eastAsia="Arial Unicode MS"/>
          <w:i/>
          <w:szCs w:val="24"/>
        </w:rPr>
        <w:t>[insert year]</w:t>
      </w:r>
      <w:r w:rsidRPr="00D658EA">
        <w:rPr>
          <w:rFonts w:eastAsia="Arial Unicode MS"/>
          <w:szCs w:val="24"/>
        </w:rPr>
        <w:t>, whichever is earlier.  Consequently, any demand for payment under this guarantee must be received by us at this office on or before that date.</w:t>
      </w:r>
    </w:p>
    <w:p w14:paraId="4A5BEDF7" w14:textId="77777777" w:rsidR="00C92016" w:rsidRPr="00D658EA" w:rsidRDefault="00C92016" w:rsidP="00C92016">
      <w:pPr>
        <w:suppressAutoHyphens w:val="0"/>
        <w:spacing w:before="100" w:beforeAutospacing="1" w:after="100" w:afterAutospacing="1"/>
        <w:rPr>
          <w:rFonts w:eastAsia="Arial Unicode MS"/>
          <w:szCs w:val="24"/>
        </w:rPr>
      </w:pPr>
      <w:r w:rsidRPr="00D658EA">
        <w:rPr>
          <w:rFonts w:eastAsia="Arial Unicode MS"/>
          <w:szCs w:val="24"/>
        </w:rPr>
        <w:t>This guarantee is subject to the Uniform Rules for Demand Guarantees (URDG) 2010 Revision, ICC Publication No.758, except that the supporting statement under Article 15(a) is hereby excluded.</w:t>
      </w:r>
    </w:p>
    <w:p w14:paraId="43C50495" w14:textId="77777777" w:rsidR="00C92016" w:rsidRPr="00D658EA" w:rsidRDefault="00C92016" w:rsidP="00C92016">
      <w:pPr>
        <w:suppressAutoHyphens w:val="0"/>
        <w:spacing w:beforeAutospacing="1" w:after="0" w:afterAutospacing="1"/>
        <w:rPr>
          <w:rFonts w:eastAsia="Arial Unicode MS"/>
          <w:szCs w:val="24"/>
        </w:rPr>
      </w:pPr>
      <w:r w:rsidRPr="00D658EA">
        <w:rPr>
          <w:rFonts w:eastAsia="Arial Unicode MS"/>
          <w:szCs w:val="24"/>
        </w:rPr>
        <w:t>.</w:t>
      </w:r>
    </w:p>
    <w:p w14:paraId="784D9886" w14:textId="77777777" w:rsidR="00C92016" w:rsidRPr="00D658EA" w:rsidRDefault="00C92016" w:rsidP="00C92016">
      <w:pPr>
        <w:suppressAutoHyphens w:val="0"/>
        <w:spacing w:beforeAutospacing="1" w:after="0" w:afterAutospacing="1"/>
        <w:rPr>
          <w:rFonts w:eastAsia="Arial Unicode MS"/>
          <w:szCs w:val="24"/>
        </w:rPr>
      </w:pPr>
    </w:p>
    <w:p w14:paraId="53E1490F" w14:textId="77777777" w:rsidR="00C92016" w:rsidRPr="00D658EA" w:rsidRDefault="00C92016" w:rsidP="00C92016">
      <w:pPr>
        <w:suppressAutoHyphens w:val="0"/>
        <w:spacing w:after="0"/>
        <w:jc w:val="left"/>
      </w:pPr>
      <w:r w:rsidRPr="00D658EA">
        <w:t xml:space="preserve">____________________ </w:t>
      </w:r>
      <w:r w:rsidRPr="00D658EA">
        <w:br/>
      </w:r>
      <w:r w:rsidRPr="00D658EA">
        <w:rPr>
          <w:i/>
        </w:rPr>
        <w:t>[signature(s)]</w:t>
      </w:r>
      <w:r w:rsidRPr="00D658EA">
        <w:t xml:space="preserve"> </w:t>
      </w:r>
    </w:p>
    <w:p w14:paraId="04BCB25F" w14:textId="77777777" w:rsidR="00C92016" w:rsidRPr="00D658EA" w:rsidRDefault="00C92016" w:rsidP="00C92016">
      <w:pPr>
        <w:suppressAutoHyphens w:val="0"/>
        <w:spacing w:after="0"/>
        <w:jc w:val="left"/>
      </w:pPr>
      <w:r w:rsidRPr="00D658EA">
        <w:br/>
      </w:r>
      <w:r w:rsidRPr="00D658EA">
        <w:rPr>
          <w:b/>
          <w:i/>
        </w:rPr>
        <w:t>Note:  All italicized text (including footnotes) is for use in preparing this form and shall be deleted from the final product.</w:t>
      </w:r>
    </w:p>
    <w:p w14:paraId="5613ABE5" w14:textId="77777777" w:rsidR="00C92016" w:rsidRPr="00D658EA" w:rsidRDefault="00C92016" w:rsidP="00C92016">
      <w:pPr>
        <w:suppressAutoHyphens w:val="0"/>
        <w:spacing w:after="0"/>
        <w:jc w:val="left"/>
      </w:pPr>
      <w:r w:rsidRPr="00D658EA">
        <w:t xml:space="preserve"> </w:t>
      </w:r>
    </w:p>
    <w:p w14:paraId="4BB651AC" w14:textId="77777777" w:rsidR="00C92016" w:rsidRPr="00D658EA" w:rsidRDefault="00C92016" w:rsidP="00C92016">
      <w:pPr>
        <w:suppressAutoHyphens w:val="0"/>
        <w:spacing w:after="0"/>
        <w:jc w:val="left"/>
      </w:pPr>
      <w:r w:rsidRPr="00D658EA">
        <w:br w:type="page"/>
      </w:r>
    </w:p>
    <w:p w14:paraId="2C681963" w14:textId="77777777" w:rsidR="00C45A9D" w:rsidRPr="00D658EA" w:rsidRDefault="00C45A9D" w:rsidP="00A01121">
      <w:pPr>
        <w:pStyle w:val="Head81"/>
        <w:pBdr>
          <w:bottom w:val="single" w:sz="24" w:space="0" w:color="auto"/>
        </w:pBdr>
        <w:rPr>
          <w:rFonts w:ascii="Times New Roman" w:hAnsi="Times New Roman"/>
        </w:rPr>
      </w:pPr>
      <w:bookmarkStart w:id="708" w:name="_Toc521497275"/>
      <w:bookmarkStart w:id="709" w:name="_Toc207770108"/>
      <w:bookmarkStart w:id="710" w:name="_Toc448739674"/>
      <w:r w:rsidRPr="00D658EA">
        <w:rPr>
          <w:rFonts w:ascii="Times New Roman" w:hAnsi="Times New Roman"/>
        </w:rPr>
        <w:lastRenderedPageBreak/>
        <w:t>3.  Installation and Acceptance Certificates</w:t>
      </w:r>
      <w:bookmarkEnd w:id="708"/>
      <w:bookmarkEnd w:id="709"/>
      <w:bookmarkEnd w:id="710"/>
    </w:p>
    <w:p w14:paraId="30A2C601" w14:textId="77777777" w:rsidR="00E00C44" w:rsidRPr="00D658EA" w:rsidRDefault="00EC6118" w:rsidP="00E00C44">
      <w:pPr>
        <w:pStyle w:val="Head82"/>
      </w:pPr>
      <w:bookmarkStart w:id="711" w:name="_Toc252363661"/>
      <w:r w:rsidRPr="00D658EA">
        <w:t>3.  Installation and Acceptance Certificates</w:t>
      </w:r>
      <w:bookmarkEnd w:id="711"/>
      <w:r w:rsidRPr="00D658EA">
        <w:rPr>
          <w:sz w:val="22"/>
        </w:rPr>
        <w:t xml:space="preserve"> </w:t>
      </w:r>
      <w:r w:rsidR="00C45A9D" w:rsidRPr="00D658EA">
        <w:rPr>
          <w:sz w:val="22"/>
        </w:rPr>
        <w:br w:type="page"/>
      </w:r>
      <w:bookmarkStart w:id="712" w:name="_Toc521497276"/>
      <w:bookmarkStart w:id="713" w:name="_Toc207770109"/>
    </w:p>
    <w:p w14:paraId="6F92E270" w14:textId="77777777" w:rsidR="00E00C44" w:rsidRPr="00D658EA" w:rsidRDefault="00E00C44" w:rsidP="00E00C44">
      <w:pPr>
        <w:pStyle w:val="Head82"/>
      </w:pPr>
      <w:bookmarkStart w:id="714" w:name="_Toc448739675"/>
      <w:r w:rsidRPr="00D658EA">
        <w:lastRenderedPageBreak/>
        <w:t>3.1</w:t>
      </w:r>
      <w:r w:rsidRPr="00D658EA">
        <w:tab/>
        <w:t>Installation Certificate</w:t>
      </w:r>
      <w:bookmarkEnd w:id="714"/>
    </w:p>
    <w:p w14:paraId="7105C6DD" w14:textId="77777777" w:rsidR="00E00C44" w:rsidRPr="00D658EA" w:rsidRDefault="00E00C44" w:rsidP="00E00C44">
      <w:pPr>
        <w:tabs>
          <w:tab w:val="right" w:pos="3780"/>
          <w:tab w:val="left" w:pos="3960"/>
          <w:tab w:val="left" w:pos="9000"/>
        </w:tabs>
      </w:pPr>
      <w:r w:rsidRPr="00D658EA">
        <w:rPr>
          <w:sz w:val="22"/>
        </w:rPr>
        <w:tab/>
      </w:r>
      <w:r w:rsidRPr="00D658EA">
        <w:t>Date:</w:t>
      </w:r>
      <w:r w:rsidRPr="00D658EA">
        <w:tab/>
      </w:r>
      <w:r w:rsidRPr="00D658EA">
        <w:rPr>
          <w:rStyle w:val="preparersnote"/>
        </w:rPr>
        <w:t>[ insert:  date ]</w:t>
      </w:r>
    </w:p>
    <w:p w14:paraId="05AB06F2"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0D3632BB" w14:textId="77777777" w:rsidR="00E00C44" w:rsidRPr="00D658EA" w:rsidRDefault="00E00C44" w:rsidP="00E00C44">
      <w:pPr>
        <w:tabs>
          <w:tab w:val="right" w:pos="3780"/>
          <w:tab w:val="left" w:pos="3960"/>
          <w:tab w:val="left" w:pos="9000"/>
        </w:tabs>
      </w:pPr>
      <w:r w:rsidRPr="00D658EA">
        <w:tab/>
        <w:t>RFB:</w:t>
      </w:r>
      <w:r w:rsidRPr="00D658EA">
        <w:tab/>
      </w:r>
      <w:r w:rsidRPr="00D658EA">
        <w:rPr>
          <w:rStyle w:val="preparersnote"/>
        </w:rPr>
        <w:t>[ insert:  title and number of RFB ]</w:t>
      </w:r>
    </w:p>
    <w:p w14:paraId="7344E7FA" w14:textId="77777777" w:rsidR="00E00C44" w:rsidRPr="00D658EA" w:rsidRDefault="00E00C44" w:rsidP="00E00C44">
      <w:pPr>
        <w:tabs>
          <w:tab w:val="right" w:pos="3780"/>
          <w:tab w:val="left" w:pos="3960"/>
          <w:tab w:val="left" w:pos="9000"/>
        </w:tabs>
      </w:pPr>
      <w:r w:rsidRPr="00D658EA">
        <w:tab/>
        <w:t>Contract:</w:t>
      </w:r>
      <w:r w:rsidRPr="00D658EA">
        <w:tab/>
      </w:r>
      <w:r w:rsidRPr="00D658EA">
        <w:rPr>
          <w:rStyle w:val="preparersnote"/>
        </w:rPr>
        <w:t>[ insert:  name and number of Contract ]</w:t>
      </w:r>
    </w:p>
    <w:p w14:paraId="35845CEE" w14:textId="77777777" w:rsidR="00E00C44" w:rsidRPr="00D658EA" w:rsidRDefault="00E00C44" w:rsidP="00E00C44"/>
    <w:p w14:paraId="31EDDAB9" w14:textId="77777777" w:rsidR="00E00C44" w:rsidRPr="00D658EA" w:rsidRDefault="00E00C44" w:rsidP="00E00C44">
      <w:pPr>
        <w:rPr>
          <w:b/>
        </w:rPr>
      </w:pPr>
      <w:r w:rsidRPr="00D658EA">
        <w:t xml:space="preserve">To:  </w:t>
      </w:r>
      <w:r w:rsidRPr="00D658EA">
        <w:rPr>
          <w:rStyle w:val="preparersnote"/>
        </w:rPr>
        <w:t>[ insert:  name and address of Supplier ]</w:t>
      </w:r>
    </w:p>
    <w:p w14:paraId="0CECB0E5" w14:textId="77777777" w:rsidR="00E00C44" w:rsidRPr="00D658EA" w:rsidRDefault="00E00C44" w:rsidP="00E00C44">
      <w:r w:rsidRPr="00D658EA">
        <w:t>Dear Sir or Madam:</w:t>
      </w:r>
    </w:p>
    <w:p w14:paraId="6F4AF1D1" w14:textId="77777777" w:rsidR="00E00C44" w:rsidRPr="00D658EA" w:rsidRDefault="00E00C44" w:rsidP="00E00C44">
      <w:r w:rsidRPr="00D658EA">
        <w:tab/>
        <w:t xml:space="preserve">Pursuant to GCC Clause 26 (Installation of the System) of the Contract entered into between yourselves and the </w:t>
      </w:r>
      <w:r w:rsidRPr="00D658EA">
        <w:rPr>
          <w:rStyle w:val="preparersnote"/>
        </w:rPr>
        <w:t>[ insert:  name of Purchaser ]</w:t>
      </w:r>
      <w:r w:rsidRPr="00D658EA">
        <w:rPr>
          <w:b/>
        </w:rPr>
        <w:t xml:space="preserve"> </w:t>
      </w:r>
      <w:r w:rsidRPr="00D658EA">
        <w:t xml:space="preserve">(hereinafter the “Purchaser”) dated </w:t>
      </w:r>
      <w:r w:rsidRPr="00D658EA">
        <w:rPr>
          <w:rStyle w:val="preparersnote"/>
        </w:rPr>
        <w:t>[ insert:  date of  Contract ],</w:t>
      </w:r>
      <w:r w:rsidRPr="00D658EA">
        <w:t xml:space="preserve"> relating to the </w:t>
      </w:r>
      <w:r w:rsidRPr="00D658EA">
        <w:rPr>
          <w:rStyle w:val="preparersnote"/>
        </w:rPr>
        <w:t>[ insert:  brief description of the Information System ],</w:t>
      </w:r>
      <w:r w:rsidRPr="00D658EA">
        <w:t xml:space="preserve"> we hereby notify you that the System (or a Subsystem or major component thereof) was deemed to have been correctly installed on the date specified below.</w:t>
      </w:r>
    </w:p>
    <w:p w14:paraId="292BDAB6" w14:textId="77777777" w:rsidR="00E00C44" w:rsidRPr="00D658EA" w:rsidRDefault="00E00C44" w:rsidP="00E00C44">
      <w:r w:rsidRPr="00D658EA">
        <w:t>1.</w:t>
      </w:r>
      <w:r w:rsidRPr="00D658EA">
        <w:tab/>
        <w:t xml:space="preserve">Description of the System (or relevant Subsystem or major component:  </w:t>
      </w:r>
      <w:r w:rsidRPr="00D658EA">
        <w:rPr>
          <w:rStyle w:val="preparersnote"/>
        </w:rPr>
        <w:t>[ insert:  description ]</w:t>
      </w:r>
    </w:p>
    <w:p w14:paraId="12722E4B" w14:textId="77777777" w:rsidR="00E00C44" w:rsidRPr="00D658EA" w:rsidRDefault="00E00C44" w:rsidP="00E00C44">
      <w:r w:rsidRPr="00D658EA">
        <w:t>2.</w:t>
      </w:r>
      <w:r w:rsidRPr="00D658EA">
        <w:tab/>
        <w:t xml:space="preserve">Date of Installation:  </w:t>
      </w:r>
      <w:r w:rsidRPr="00D658EA">
        <w:rPr>
          <w:rStyle w:val="preparersnote"/>
        </w:rPr>
        <w:t>[ insert:  date ]</w:t>
      </w:r>
    </w:p>
    <w:p w14:paraId="4166B33C" w14:textId="77777777" w:rsidR="00E00C44" w:rsidRPr="00D658EA" w:rsidRDefault="00E00C44" w:rsidP="00E00C44">
      <w:r w:rsidRPr="00D658EA">
        <w:tab/>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1BF6E349" w14:textId="77777777" w:rsidR="00E00C44" w:rsidRPr="00D658EA" w:rsidRDefault="00E00C44" w:rsidP="00E00C44"/>
    <w:p w14:paraId="697A1CDE" w14:textId="77777777" w:rsidR="00E00C44" w:rsidRPr="00D658EA" w:rsidRDefault="00E00C44" w:rsidP="00E00C44">
      <w:r w:rsidRPr="00D658EA">
        <w:t>For and on behalf of the Purchaser</w:t>
      </w:r>
    </w:p>
    <w:p w14:paraId="0CB25714" w14:textId="77777777" w:rsidR="00E00C44" w:rsidRPr="00D658EA" w:rsidRDefault="00E00C44" w:rsidP="00E00C44"/>
    <w:p w14:paraId="30C3595B" w14:textId="77777777" w:rsidR="00E00C44" w:rsidRPr="00D658EA" w:rsidRDefault="00E00C44" w:rsidP="00E00C44">
      <w:pPr>
        <w:tabs>
          <w:tab w:val="right" w:pos="900"/>
          <w:tab w:val="left" w:pos="7200"/>
        </w:tabs>
      </w:pPr>
      <w:r w:rsidRPr="00D658EA">
        <w:t>Signed:</w:t>
      </w:r>
      <w:r w:rsidRPr="00D658EA">
        <w:tab/>
      </w:r>
      <w:r w:rsidRPr="00D658EA">
        <w:tab/>
      </w:r>
    </w:p>
    <w:p w14:paraId="5147CFA6" w14:textId="77777777" w:rsidR="00E00C44" w:rsidRPr="00D658EA" w:rsidRDefault="00E00C44" w:rsidP="00E00C44">
      <w:pPr>
        <w:tabs>
          <w:tab w:val="right" w:pos="4320"/>
        </w:tabs>
      </w:pPr>
      <w:r w:rsidRPr="00D658EA">
        <w:t xml:space="preserve">Date:  </w:t>
      </w:r>
      <w:r w:rsidRPr="00D658EA">
        <w:tab/>
      </w:r>
    </w:p>
    <w:p w14:paraId="4AF5FA1B" w14:textId="77777777" w:rsidR="00E00C44" w:rsidRPr="00D658EA" w:rsidRDefault="00E00C44" w:rsidP="00E00C44">
      <w:r w:rsidRPr="00D658EA">
        <w:t xml:space="preserve">in the capacity of:  </w:t>
      </w:r>
      <w:r w:rsidRPr="00D658EA">
        <w:rPr>
          <w:rStyle w:val="preparersnote"/>
        </w:rPr>
        <w:t>[ state:  “Project Manager”  or state the title of a higher level authority in the Purchaser’s organization ]</w:t>
      </w:r>
    </w:p>
    <w:p w14:paraId="5988BFBD" w14:textId="77777777" w:rsidR="00E00C44" w:rsidRPr="00D658EA" w:rsidRDefault="00E00C44" w:rsidP="00E00C44">
      <w:pPr>
        <w:rPr>
          <w:sz w:val="22"/>
        </w:rPr>
      </w:pPr>
    </w:p>
    <w:p w14:paraId="6E309F02" w14:textId="77777777" w:rsidR="00E00C44" w:rsidRPr="00D658EA" w:rsidRDefault="00E00C44" w:rsidP="00E00C44">
      <w:pPr>
        <w:pStyle w:val="Head82"/>
      </w:pPr>
      <w:r w:rsidRPr="00D658EA">
        <w:rPr>
          <w:sz w:val="22"/>
        </w:rPr>
        <w:br w:type="page"/>
      </w:r>
      <w:bookmarkStart w:id="715" w:name="_Toc448739676"/>
      <w:r w:rsidRPr="00D658EA">
        <w:lastRenderedPageBreak/>
        <w:t>3.2</w:t>
      </w:r>
      <w:r w:rsidRPr="00D658EA">
        <w:tab/>
        <w:t>Operational Acceptance Certificate</w:t>
      </w:r>
      <w:bookmarkEnd w:id="715"/>
    </w:p>
    <w:p w14:paraId="5A50F866" w14:textId="77777777" w:rsidR="00E00C44" w:rsidRPr="00D658EA" w:rsidRDefault="00E00C44" w:rsidP="00E00C44">
      <w:pPr>
        <w:tabs>
          <w:tab w:val="right" w:pos="3780"/>
          <w:tab w:val="left" w:pos="3960"/>
          <w:tab w:val="left" w:pos="9000"/>
        </w:tabs>
      </w:pPr>
    </w:p>
    <w:p w14:paraId="6F5657D0"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5E73C2F1"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1A0A8579"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20AF3858" w14:textId="77777777" w:rsidR="00E00C44" w:rsidRPr="00D658EA" w:rsidRDefault="00E00C44" w:rsidP="00E00C44">
      <w:pPr>
        <w:tabs>
          <w:tab w:val="right" w:pos="3780"/>
          <w:tab w:val="left" w:pos="3960"/>
          <w:tab w:val="left" w:pos="9000"/>
        </w:tabs>
        <w:ind w:left="3960" w:hanging="3960"/>
        <w:rPr>
          <w:b/>
        </w:rPr>
      </w:pPr>
      <w:r w:rsidRPr="00D658EA">
        <w:tab/>
        <w:t>Contract:</w:t>
      </w:r>
      <w:r w:rsidRPr="00D658EA">
        <w:tab/>
      </w:r>
      <w:r w:rsidRPr="00D658EA">
        <w:rPr>
          <w:rStyle w:val="preparersnote"/>
        </w:rPr>
        <w:t>[ insert:  name of System or Subsystem and number of Contract ]</w:t>
      </w:r>
    </w:p>
    <w:p w14:paraId="7D114315" w14:textId="77777777" w:rsidR="00E00C44" w:rsidRPr="00D658EA" w:rsidRDefault="00E00C44" w:rsidP="00E00C44"/>
    <w:p w14:paraId="1A4788E6" w14:textId="77777777" w:rsidR="00E00C44" w:rsidRPr="00D658EA" w:rsidRDefault="00E00C44" w:rsidP="00E00C44">
      <w:pPr>
        <w:rPr>
          <w:b/>
        </w:rPr>
      </w:pPr>
      <w:r w:rsidRPr="00D658EA">
        <w:t xml:space="preserve">To:  </w:t>
      </w:r>
      <w:r w:rsidRPr="00D658EA">
        <w:rPr>
          <w:rStyle w:val="preparersnote"/>
        </w:rPr>
        <w:t>[ insert:  name and address of Supplier ]</w:t>
      </w:r>
    </w:p>
    <w:p w14:paraId="455B943B" w14:textId="77777777" w:rsidR="00E00C44" w:rsidRPr="00D658EA" w:rsidRDefault="00E00C44" w:rsidP="00E00C44"/>
    <w:p w14:paraId="65526982" w14:textId="77777777" w:rsidR="00E00C44" w:rsidRPr="00D658EA" w:rsidRDefault="00E00C44" w:rsidP="00E00C44">
      <w:r w:rsidRPr="00D658EA">
        <w:t>Dear Sir or Madam:</w:t>
      </w:r>
    </w:p>
    <w:p w14:paraId="25A68468" w14:textId="77777777" w:rsidR="00E00C44" w:rsidRPr="00D658EA" w:rsidRDefault="00E00C44" w:rsidP="00E00C44"/>
    <w:p w14:paraId="00325E01" w14:textId="77777777" w:rsidR="00E00C44" w:rsidRPr="00D658EA" w:rsidRDefault="00E00C44" w:rsidP="00E00C44">
      <w:r w:rsidRPr="00D658EA">
        <w:tab/>
        <w:t xml:space="preserve">Pursuant to GCC Clause 27 (Commissioning and Operational Acceptance) of the Contract entered into between yourselves and the </w:t>
      </w:r>
      <w:r w:rsidRPr="00D658EA">
        <w:rPr>
          <w:rStyle w:val="preparersnote"/>
        </w:rPr>
        <w:t>[ insert:  name of Purchaser ]</w:t>
      </w:r>
      <w:r w:rsidRPr="00D658EA">
        <w:t xml:space="preserve"> (hereinafter the “Purchaser”) dated </w:t>
      </w:r>
      <w:r w:rsidRPr="00D658EA">
        <w:rPr>
          <w:rStyle w:val="preparersnote"/>
        </w:rPr>
        <w:t>[ insert:  date of Contract ],</w:t>
      </w:r>
      <w:r w:rsidRPr="00D658EA">
        <w:t xml:space="preserve"> relating to the </w:t>
      </w:r>
      <w:r w:rsidRPr="00D658EA">
        <w:rPr>
          <w:rStyle w:val="preparersnote"/>
        </w:rPr>
        <w:t>[ insert:  brief description of the Information System ],</w:t>
      </w:r>
      <w:r w:rsidRPr="00D658EA">
        <w:t xml:space="preserve"> 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74D0623" w14:textId="77777777" w:rsidR="00E00C44" w:rsidRPr="00D658EA" w:rsidRDefault="00E00C44" w:rsidP="00E00C44">
      <w:r w:rsidRPr="00D658EA">
        <w:t>1.</w:t>
      </w:r>
      <w:r w:rsidRPr="00D658EA">
        <w:tab/>
        <w:t xml:space="preserve">Description of the System (or Subsystem or major component):  </w:t>
      </w:r>
      <w:r w:rsidRPr="00D658EA">
        <w:rPr>
          <w:rStyle w:val="preparersnote"/>
        </w:rPr>
        <w:t>[ insert:  description ]</w:t>
      </w:r>
    </w:p>
    <w:p w14:paraId="50F121EA" w14:textId="77777777" w:rsidR="00E00C44" w:rsidRPr="00D658EA" w:rsidRDefault="00E00C44" w:rsidP="00E00C44">
      <w:r w:rsidRPr="00D658EA">
        <w:t>2.</w:t>
      </w:r>
      <w:r w:rsidRPr="00D658EA">
        <w:tab/>
        <w:t xml:space="preserve">Date of Operational Acceptance:  </w:t>
      </w:r>
      <w:r w:rsidRPr="00D658EA">
        <w:rPr>
          <w:rStyle w:val="preparersnote"/>
        </w:rPr>
        <w:t>[ insert:  date ]</w:t>
      </w:r>
    </w:p>
    <w:p w14:paraId="4DAEF4E2" w14:textId="77777777" w:rsidR="00E00C44" w:rsidRPr="00D658EA" w:rsidRDefault="00E00C44" w:rsidP="00E00C44">
      <w:r w:rsidRPr="00D658EA">
        <w:tab/>
        <w:t>This letter shall not relieve you of your remaining performance obligations under the Contract nor of your obligations during the Warranty Period.</w:t>
      </w:r>
    </w:p>
    <w:p w14:paraId="4BF56B00" w14:textId="77777777" w:rsidR="00E00C44" w:rsidRPr="00D658EA" w:rsidRDefault="00E00C44" w:rsidP="00E00C44">
      <w:pPr>
        <w:spacing w:after="0"/>
      </w:pPr>
    </w:p>
    <w:p w14:paraId="2116C43B" w14:textId="77777777" w:rsidR="00E00C44" w:rsidRPr="00D658EA"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D658EA">
        <w:t>For and on behalf of the Purchaser</w:t>
      </w:r>
    </w:p>
    <w:p w14:paraId="0172CE20" w14:textId="77777777" w:rsidR="00E00C44" w:rsidRPr="00D658EA" w:rsidRDefault="00E00C44" w:rsidP="00E00C44"/>
    <w:p w14:paraId="2C5A4811" w14:textId="77777777" w:rsidR="00E00C44" w:rsidRPr="00D658EA" w:rsidRDefault="00E00C44" w:rsidP="00E00C44"/>
    <w:p w14:paraId="1E8B6EA0" w14:textId="77777777" w:rsidR="00E00C44" w:rsidRPr="00D658EA" w:rsidRDefault="00E00C44" w:rsidP="00E00C44">
      <w:pPr>
        <w:tabs>
          <w:tab w:val="right" w:pos="900"/>
          <w:tab w:val="left" w:pos="7200"/>
        </w:tabs>
      </w:pPr>
      <w:r w:rsidRPr="00D658EA">
        <w:t>Signed:</w:t>
      </w:r>
      <w:r w:rsidRPr="00D658EA">
        <w:tab/>
      </w:r>
      <w:r w:rsidRPr="00D658EA">
        <w:tab/>
      </w:r>
    </w:p>
    <w:p w14:paraId="661FA2D0" w14:textId="77777777" w:rsidR="00E00C44" w:rsidRPr="00D658EA" w:rsidRDefault="00E00C44" w:rsidP="00E00C44">
      <w:pPr>
        <w:tabs>
          <w:tab w:val="right" w:pos="4320"/>
        </w:tabs>
      </w:pPr>
      <w:r w:rsidRPr="00D658EA">
        <w:t xml:space="preserve">Date:  </w:t>
      </w:r>
      <w:r w:rsidRPr="00D658EA">
        <w:tab/>
      </w:r>
    </w:p>
    <w:p w14:paraId="66B5EDF9" w14:textId="77777777" w:rsidR="00E00C44" w:rsidRPr="00D658EA" w:rsidRDefault="00E00C44" w:rsidP="00E00C44">
      <w:r w:rsidRPr="00D658EA">
        <w:t xml:space="preserve">in the capacity of:  </w:t>
      </w:r>
      <w:r w:rsidRPr="00D658EA">
        <w:rPr>
          <w:rStyle w:val="preparersnote"/>
        </w:rPr>
        <w:t>[ state:  “Project Manager” or higher level authority in the Purchaser’s organization ]</w:t>
      </w:r>
    </w:p>
    <w:p w14:paraId="6C775AE5" w14:textId="77777777" w:rsidR="00E00C44" w:rsidRPr="00D658EA" w:rsidRDefault="00E00C44" w:rsidP="00E00C44">
      <w:pPr>
        <w:pStyle w:val="Head81"/>
        <w:rPr>
          <w:rFonts w:ascii="Times New Roman" w:hAnsi="Times New Roman"/>
        </w:rPr>
      </w:pPr>
      <w:r w:rsidRPr="00D658EA">
        <w:rPr>
          <w:rFonts w:ascii="Times New Roman" w:hAnsi="Times New Roman"/>
          <w:sz w:val="22"/>
        </w:rPr>
        <w:br w:type="page"/>
      </w:r>
      <w:bookmarkStart w:id="716" w:name="_Toc448739677"/>
      <w:r w:rsidRPr="00D658EA">
        <w:rPr>
          <w:rFonts w:ascii="Times New Roman" w:hAnsi="Times New Roman"/>
        </w:rPr>
        <w:lastRenderedPageBreak/>
        <w:t>4.  Change Order Procedures and Forms</w:t>
      </w:r>
      <w:bookmarkEnd w:id="716"/>
    </w:p>
    <w:p w14:paraId="39E7038B" w14:textId="77777777" w:rsidR="00E00C44" w:rsidRPr="00D658EA" w:rsidRDefault="00E00C44" w:rsidP="00E00C44">
      <w:pPr>
        <w:tabs>
          <w:tab w:val="right" w:pos="3780"/>
          <w:tab w:val="left" w:pos="3960"/>
          <w:tab w:val="left" w:pos="9000"/>
        </w:tabs>
        <w:rPr>
          <w:sz w:val="22"/>
        </w:rPr>
      </w:pPr>
    </w:p>
    <w:p w14:paraId="6E7FCB2D" w14:textId="77777777" w:rsidR="00E00C44" w:rsidRPr="00D658EA" w:rsidRDefault="00E00C44" w:rsidP="00E00C44">
      <w:pPr>
        <w:tabs>
          <w:tab w:val="right" w:pos="3780"/>
          <w:tab w:val="left" w:pos="3960"/>
          <w:tab w:val="left" w:pos="9000"/>
        </w:tabs>
      </w:pPr>
      <w:r w:rsidRPr="00D658EA">
        <w:rPr>
          <w:sz w:val="22"/>
        </w:rPr>
        <w:tab/>
      </w:r>
      <w:r w:rsidRPr="00D658EA">
        <w:t>Date:</w:t>
      </w:r>
      <w:r w:rsidRPr="00D658EA">
        <w:tab/>
      </w:r>
      <w:r w:rsidRPr="00D658EA">
        <w:rPr>
          <w:rStyle w:val="preparersnote"/>
        </w:rPr>
        <w:t>[ insert:  date ]</w:t>
      </w:r>
    </w:p>
    <w:p w14:paraId="37A27BD4"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6F753EDE"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7FF9B618" w14:textId="77777777" w:rsidR="00E00C44" w:rsidRPr="00D658EA" w:rsidRDefault="00E00C44" w:rsidP="00E00C44">
      <w:pPr>
        <w:tabs>
          <w:tab w:val="right" w:pos="3780"/>
          <w:tab w:val="left" w:pos="3960"/>
          <w:tab w:val="left" w:pos="9000"/>
        </w:tabs>
        <w:ind w:left="3960" w:hanging="3960"/>
      </w:pPr>
      <w:r w:rsidRPr="00D658EA">
        <w:tab/>
        <w:t>Contract:</w:t>
      </w:r>
      <w:r w:rsidRPr="00D658EA">
        <w:tab/>
      </w:r>
      <w:r w:rsidRPr="00D658EA">
        <w:rPr>
          <w:rStyle w:val="preparersnote"/>
        </w:rPr>
        <w:t>[ insert:  name or System or Subsystem and number of Contract ]</w:t>
      </w:r>
    </w:p>
    <w:p w14:paraId="29CBA2D8" w14:textId="77777777" w:rsidR="00E00C44" w:rsidRPr="00D658EA" w:rsidRDefault="00E00C44" w:rsidP="00E00C44">
      <w:pPr>
        <w:spacing w:before="120"/>
        <w:ind w:left="547" w:hanging="547"/>
        <w:rPr>
          <w:b/>
        </w:rPr>
      </w:pPr>
      <w:r w:rsidRPr="00D658EA">
        <w:rPr>
          <w:b/>
        </w:rPr>
        <w:t>General</w:t>
      </w:r>
    </w:p>
    <w:p w14:paraId="0432F025" w14:textId="77777777" w:rsidR="00E00C44" w:rsidRPr="00D658EA" w:rsidRDefault="00E00C44" w:rsidP="00E00C44">
      <w:pPr>
        <w:ind w:left="540"/>
      </w:pPr>
      <w:r w:rsidRPr="00D658EA">
        <w:t>This section provides samples of procedures and forms for carrying out changes to the System during the performance of the Contract in accordance with GCC Clause 39 (Changes to the System) of the Contract.</w:t>
      </w:r>
    </w:p>
    <w:p w14:paraId="31336D58" w14:textId="77777777" w:rsidR="00E00C44" w:rsidRPr="00D658EA" w:rsidRDefault="00E00C44" w:rsidP="00E00C44">
      <w:pPr>
        <w:spacing w:before="120"/>
        <w:ind w:left="547" w:hanging="547"/>
        <w:rPr>
          <w:b/>
        </w:rPr>
      </w:pPr>
      <w:r w:rsidRPr="00D658EA">
        <w:rPr>
          <w:b/>
        </w:rPr>
        <w:t>Change Order Log</w:t>
      </w:r>
    </w:p>
    <w:p w14:paraId="1CF6A1C3" w14:textId="77777777" w:rsidR="00E00C44" w:rsidRPr="00D658EA" w:rsidRDefault="00E00C44" w:rsidP="00E00C44">
      <w:pPr>
        <w:ind w:left="540"/>
      </w:pPr>
      <w:r w:rsidRPr="00D658EA">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14:paraId="3CA872AF" w14:textId="77777777" w:rsidR="00E00C44" w:rsidRPr="00D658EA" w:rsidRDefault="00E00C44" w:rsidP="00E00C44">
      <w:pPr>
        <w:spacing w:before="120"/>
        <w:ind w:left="547" w:hanging="547"/>
        <w:rPr>
          <w:b/>
        </w:rPr>
      </w:pPr>
      <w:r w:rsidRPr="00D658EA">
        <w:rPr>
          <w:b/>
        </w:rPr>
        <w:t>References to Changes</w:t>
      </w:r>
    </w:p>
    <w:p w14:paraId="254469EF" w14:textId="77777777" w:rsidR="00E00C44" w:rsidRPr="00D658EA" w:rsidRDefault="00E00C44" w:rsidP="00E00C44">
      <w:pPr>
        <w:spacing w:after="40"/>
        <w:ind w:left="1094" w:hanging="547"/>
      </w:pPr>
      <w:r w:rsidRPr="00D658EA">
        <w:t>(1)</w:t>
      </w:r>
      <w:r w:rsidRPr="00D658EA">
        <w:tab/>
        <w:t>Request for Change Proposals (including Application for Change Proposals) shall be serially numbered CR-nnn.</w:t>
      </w:r>
    </w:p>
    <w:p w14:paraId="4CA0BECE" w14:textId="77777777" w:rsidR="00E00C44" w:rsidRPr="00D658EA" w:rsidRDefault="00E00C44" w:rsidP="00E00C44">
      <w:pPr>
        <w:spacing w:after="40"/>
        <w:ind w:left="1094" w:hanging="547"/>
      </w:pPr>
      <w:r w:rsidRPr="00D658EA">
        <w:t>(2)</w:t>
      </w:r>
      <w:r w:rsidRPr="00D658EA">
        <w:tab/>
        <w:t>Change Estimate Proposals shall be numbered CN-nnn.</w:t>
      </w:r>
    </w:p>
    <w:p w14:paraId="4DC4BB87" w14:textId="77777777" w:rsidR="00E00C44" w:rsidRPr="00D658EA" w:rsidRDefault="00E00C44" w:rsidP="00E00C44">
      <w:pPr>
        <w:spacing w:after="40"/>
        <w:ind w:left="1094" w:hanging="547"/>
      </w:pPr>
      <w:r w:rsidRPr="00D658EA">
        <w:t>(3)</w:t>
      </w:r>
      <w:r w:rsidRPr="00D658EA">
        <w:tab/>
        <w:t>Estimate Acceptances shall be numbered CA-nnn.</w:t>
      </w:r>
    </w:p>
    <w:p w14:paraId="0F5B09F4" w14:textId="77777777" w:rsidR="00E00C44" w:rsidRPr="00D658EA" w:rsidRDefault="00E00C44" w:rsidP="00E00C44">
      <w:pPr>
        <w:spacing w:after="40"/>
        <w:ind w:left="1094" w:hanging="547"/>
      </w:pPr>
      <w:r w:rsidRPr="00D658EA">
        <w:t>(4)</w:t>
      </w:r>
      <w:r w:rsidRPr="00D658EA">
        <w:tab/>
        <w:t>Change Proposals shall be numbered CP-nnn.</w:t>
      </w:r>
    </w:p>
    <w:p w14:paraId="32999C4D" w14:textId="77777777" w:rsidR="00E00C44" w:rsidRPr="00D658EA" w:rsidRDefault="00E00C44" w:rsidP="00E00C44">
      <w:pPr>
        <w:ind w:left="1094" w:hanging="547"/>
      </w:pPr>
      <w:r w:rsidRPr="00D658EA">
        <w:t>(5)</w:t>
      </w:r>
      <w:r w:rsidRPr="00D658EA">
        <w:tab/>
        <w:t>Change Orders shall be numbered CO-nnn.</w:t>
      </w:r>
    </w:p>
    <w:p w14:paraId="4A0DF476" w14:textId="77777777" w:rsidR="00E00C44" w:rsidRPr="00D658EA" w:rsidRDefault="00E00C44" w:rsidP="00E00C44">
      <w:pPr>
        <w:tabs>
          <w:tab w:val="left" w:pos="1260"/>
        </w:tabs>
        <w:ind w:left="1800" w:hanging="1260"/>
      </w:pPr>
      <w:r w:rsidRPr="00D658EA">
        <w:t>On all forms, the numbering shall be determined by the original CR-nnn.</w:t>
      </w:r>
    </w:p>
    <w:p w14:paraId="14683F71" w14:textId="77777777" w:rsidR="00E00C44" w:rsidRPr="00D658EA"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D658EA">
        <w:rPr>
          <w:b/>
        </w:rPr>
        <w:t>Annexes</w:t>
      </w:r>
    </w:p>
    <w:p w14:paraId="7E568D17" w14:textId="77777777" w:rsidR="00E00C44" w:rsidRPr="00D658EA" w:rsidRDefault="00E00C44" w:rsidP="00E00C44">
      <w:pPr>
        <w:spacing w:after="40"/>
        <w:ind w:left="720" w:hanging="720"/>
      </w:pPr>
      <w:r w:rsidRPr="00D658EA">
        <w:t>4.1</w:t>
      </w:r>
      <w:r w:rsidRPr="00D658EA">
        <w:tab/>
        <w:t>Request for Change Proposal Form</w:t>
      </w:r>
    </w:p>
    <w:p w14:paraId="596FB0A7" w14:textId="77777777" w:rsidR="00E00C44" w:rsidRPr="00D658EA" w:rsidRDefault="00E00C44" w:rsidP="00E00C44">
      <w:pPr>
        <w:spacing w:after="40"/>
        <w:ind w:left="720" w:hanging="720"/>
      </w:pPr>
      <w:r w:rsidRPr="00D658EA">
        <w:t>4.2</w:t>
      </w:r>
      <w:r w:rsidRPr="00D658EA">
        <w:tab/>
        <w:t>Change Estimate Proposal Form</w:t>
      </w:r>
    </w:p>
    <w:p w14:paraId="2CD8D5E7" w14:textId="77777777" w:rsidR="00E00C44" w:rsidRPr="00D658EA" w:rsidRDefault="00E00C44" w:rsidP="00E00C44">
      <w:pPr>
        <w:spacing w:after="40"/>
        <w:ind w:left="720" w:hanging="720"/>
      </w:pPr>
      <w:r w:rsidRPr="00D658EA">
        <w:t>4.3</w:t>
      </w:r>
      <w:r w:rsidRPr="00D658EA">
        <w:tab/>
        <w:t>Estimate Acceptance Form</w:t>
      </w:r>
    </w:p>
    <w:p w14:paraId="1592D397" w14:textId="77777777" w:rsidR="00E00C44" w:rsidRPr="00D658EA" w:rsidRDefault="00E00C44" w:rsidP="00E00C44">
      <w:pPr>
        <w:spacing w:after="40"/>
        <w:ind w:left="720" w:hanging="720"/>
      </w:pPr>
      <w:r w:rsidRPr="00D658EA">
        <w:t>4.4</w:t>
      </w:r>
      <w:r w:rsidRPr="00D658EA">
        <w:tab/>
        <w:t>Change Proposal Form</w:t>
      </w:r>
    </w:p>
    <w:p w14:paraId="3CCC0513" w14:textId="77777777" w:rsidR="00E00C44" w:rsidRPr="00D658EA" w:rsidRDefault="00E00C44" w:rsidP="00E00C44">
      <w:pPr>
        <w:spacing w:after="40"/>
        <w:ind w:left="720" w:hanging="720"/>
      </w:pPr>
      <w:r w:rsidRPr="00D658EA">
        <w:t>4.5</w:t>
      </w:r>
      <w:r w:rsidRPr="00D658EA">
        <w:tab/>
        <w:t>Change Order Form</w:t>
      </w:r>
    </w:p>
    <w:p w14:paraId="79EB6CBC" w14:textId="77777777" w:rsidR="00E00C44" w:rsidRPr="00D658EA" w:rsidRDefault="00E00C44" w:rsidP="00E00C44">
      <w:pPr>
        <w:spacing w:after="40"/>
        <w:ind w:left="720" w:hanging="720"/>
      </w:pPr>
      <w:r w:rsidRPr="00D658EA">
        <w:t>4.6</w:t>
      </w:r>
      <w:r w:rsidRPr="00D658EA">
        <w:tab/>
        <w:t>Application for Change Proposal Form</w:t>
      </w:r>
    </w:p>
    <w:p w14:paraId="57B76966" w14:textId="77777777" w:rsidR="00E00C44" w:rsidRPr="00D658EA" w:rsidRDefault="00E00C44" w:rsidP="00E00C44">
      <w:pPr>
        <w:pStyle w:val="Head82"/>
      </w:pPr>
      <w:r w:rsidRPr="00D658EA">
        <w:rPr>
          <w:sz w:val="24"/>
        </w:rPr>
        <w:br w:type="page"/>
      </w:r>
      <w:bookmarkStart w:id="717" w:name="_Toc448739678"/>
      <w:r w:rsidRPr="00D658EA">
        <w:lastRenderedPageBreak/>
        <w:t>4.1</w:t>
      </w:r>
      <w:r w:rsidRPr="00D658EA">
        <w:tab/>
        <w:t>Request for Change Proposal Form</w:t>
      </w:r>
      <w:bookmarkEnd w:id="717"/>
    </w:p>
    <w:p w14:paraId="325346B2" w14:textId="77777777" w:rsidR="00E00C44" w:rsidRPr="00D658EA" w:rsidRDefault="00E00C44" w:rsidP="00E00C44">
      <w:pPr>
        <w:jc w:val="center"/>
      </w:pPr>
      <w:r w:rsidRPr="00D658EA">
        <w:t>(Purchaser’s Letterhead)</w:t>
      </w:r>
    </w:p>
    <w:p w14:paraId="3FCBEFEF" w14:textId="77777777" w:rsidR="00E00C44" w:rsidRPr="00D658EA" w:rsidRDefault="00E00C44" w:rsidP="00E00C44"/>
    <w:p w14:paraId="0DC0726D"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2AF287D5"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3551ADC0"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19838182" w14:textId="77777777" w:rsidR="00E00C44" w:rsidRPr="00D658EA" w:rsidRDefault="00E00C44" w:rsidP="00E00C44">
      <w:pPr>
        <w:tabs>
          <w:tab w:val="right" w:pos="3780"/>
          <w:tab w:val="left" w:pos="3960"/>
          <w:tab w:val="left" w:pos="9000"/>
        </w:tabs>
        <w:ind w:left="3960" w:hanging="3960"/>
        <w:rPr>
          <w:b/>
        </w:rPr>
      </w:pPr>
      <w:r w:rsidRPr="00D658EA">
        <w:tab/>
        <w:t>Contract:</w:t>
      </w:r>
      <w:r w:rsidRPr="00D658EA">
        <w:tab/>
      </w:r>
      <w:r w:rsidRPr="00D658EA">
        <w:rPr>
          <w:rStyle w:val="preparersnote"/>
        </w:rPr>
        <w:t>[ insert:  name of System or Subsystem or number of Contract ]</w:t>
      </w:r>
    </w:p>
    <w:p w14:paraId="650C1B23" w14:textId="77777777" w:rsidR="00E00C44" w:rsidRPr="00D658EA" w:rsidRDefault="00E00C44" w:rsidP="00E00C44"/>
    <w:p w14:paraId="1C79EF6D" w14:textId="77777777" w:rsidR="00E00C44" w:rsidRPr="00D658EA" w:rsidRDefault="00E00C44" w:rsidP="00E00C44">
      <w:pPr>
        <w:tabs>
          <w:tab w:val="left" w:pos="6480"/>
          <w:tab w:val="left" w:pos="9000"/>
        </w:tabs>
      </w:pPr>
      <w:r w:rsidRPr="00D658EA">
        <w:t xml:space="preserve">To:  </w:t>
      </w:r>
      <w:r w:rsidRPr="00D658EA">
        <w:rPr>
          <w:rStyle w:val="preparersnote"/>
        </w:rPr>
        <w:t>[ insert:  name of Supplier and address ]</w:t>
      </w:r>
    </w:p>
    <w:p w14:paraId="0CE2D6AF" w14:textId="77777777" w:rsidR="00E00C44" w:rsidRPr="00D658EA" w:rsidRDefault="00E00C44" w:rsidP="00E00C44">
      <w:r w:rsidRPr="00D658EA">
        <w:t xml:space="preserve">Attention:  </w:t>
      </w:r>
      <w:r w:rsidRPr="00D658EA">
        <w:rPr>
          <w:rStyle w:val="preparersnote"/>
        </w:rPr>
        <w:t>[ insert:  name and title ]</w:t>
      </w:r>
    </w:p>
    <w:p w14:paraId="75529FE2" w14:textId="77777777" w:rsidR="00E00C44" w:rsidRPr="00D658EA" w:rsidRDefault="00E00C44" w:rsidP="00E00C44"/>
    <w:p w14:paraId="7DCC96A9" w14:textId="77777777" w:rsidR="00E00C44" w:rsidRPr="00D658EA" w:rsidRDefault="00E00C44" w:rsidP="00E00C44">
      <w:r w:rsidRPr="00D658EA">
        <w:t>Dear Sir or Madam:</w:t>
      </w:r>
    </w:p>
    <w:p w14:paraId="2CBCD173" w14:textId="77777777" w:rsidR="00E00C44" w:rsidRPr="00D658EA" w:rsidRDefault="00E00C44" w:rsidP="00E00C44"/>
    <w:p w14:paraId="62BBEC96" w14:textId="77777777" w:rsidR="00E00C44" w:rsidRPr="00D658EA" w:rsidRDefault="00E00C44" w:rsidP="00E00C44">
      <w:r w:rsidRPr="00D658EA">
        <w:tab/>
        <w:t xml:space="preserve">With reference to the above-referenced Contract, you are requested to prepare and submit a Change Proposal for the Change noted below in accordance with the following instructions within </w:t>
      </w:r>
      <w:r w:rsidRPr="00D658EA">
        <w:rPr>
          <w:rStyle w:val="preparersnote"/>
        </w:rPr>
        <w:t>[ insert:  number ]</w:t>
      </w:r>
      <w:r w:rsidRPr="00D658EA">
        <w:t xml:space="preserve"> days of the date of this letter.</w:t>
      </w:r>
    </w:p>
    <w:p w14:paraId="5E701F17" w14:textId="77777777" w:rsidR="00E00C44" w:rsidRPr="00D658EA" w:rsidRDefault="00E00C44" w:rsidP="00E00C44">
      <w:pPr>
        <w:ind w:left="540" w:hanging="540"/>
      </w:pPr>
    </w:p>
    <w:p w14:paraId="0E65A514" w14:textId="77777777" w:rsidR="00E00C44" w:rsidRPr="00D658EA" w:rsidRDefault="00E00C44" w:rsidP="00E00C44">
      <w:pPr>
        <w:ind w:left="540" w:hanging="540"/>
      </w:pPr>
      <w:r w:rsidRPr="00D658EA">
        <w:t>1.</w:t>
      </w:r>
      <w:r w:rsidRPr="00D658EA">
        <w:tab/>
        <w:t xml:space="preserve">Title of Change:  </w:t>
      </w:r>
      <w:r w:rsidRPr="00D658EA">
        <w:rPr>
          <w:rStyle w:val="preparersnote"/>
        </w:rPr>
        <w:t>[ insert:  title ]</w:t>
      </w:r>
    </w:p>
    <w:p w14:paraId="6C7A9D12" w14:textId="77777777" w:rsidR="00E00C44" w:rsidRPr="00D658EA" w:rsidRDefault="00E00C44" w:rsidP="00E00C44">
      <w:pPr>
        <w:ind w:left="540" w:hanging="540"/>
      </w:pPr>
    </w:p>
    <w:p w14:paraId="36E8AD35" w14:textId="77777777" w:rsidR="00E00C44" w:rsidRPr="00D658EA" w:rsidRDefault="00E00C44" w:rsidP="00E00C44">
      <w:pPr>
        <w:ind w:left="540" w:hanging="540"/>
      </w:pPr>
      <w:r w:rsidRPr="00D658EA">
        <w:t>2.</w:t>
      </w:r>
      <w:r w:rsidRPr="00D658EA">
        <w:tab/>
        <w:t xml:space="preserve">Request for Change No./Rev.:  </w:t>
      </w:r>
      <w:r w:rsidRPr="00D658EA">
        <w:rPr>
          <w:rStyle w:val="preparersnote"/>
        </w:rPr>
        <w:t>[ insert:  number ]</w:t>
      </w:r>
    </w:p>
    <w:p w14:paraId="174992DD" w14:textId="77777777" w:rsidR="00E00C44" w:rsidRPr="00D658EA" w:rsidRDefault="00E00C44" w:rsidP="00E00C44">
      <w:pPr>
        <w:ind w:left="540" w:hanging="540"/>
      </w:pPr>
    </w:p>
    <w:p w14:paraId="7C93DC22" w14:textId="77777777" w:rsidR="00E00C44" w:rsidRPr="00D658EA" w:rsidRDefault="00E00C44" w:rsidP="00E00C44">
      <w:pPr>
        <w:ind w:left="540" w:hanging="540"/>
      </w:pPr>
      <w:r w:rsidRPr="00D658EA">
        <w:t>3.</w:t>
      </w:r>
      <w:r w:rsidRPr="00D658EA">
        <w:tab/>
        <w:t xml:space="preserve">Originator of Change:  </w:t>
      </w:r>
      <w:r w:rsidRPr="00D658EA">
        <w:rPr>
          <w:rStyle w:val="preparersnote"/>
        </w:rPr>
        <w:t>[ select Purchaser / Supplier (by Application for Change Proposal), and add: name of originator ]</w:t>
      </w:r>
    </w:p>
    <w:p w14:paraId="4F70F8DD" w14:textId="77777777" w:rsidR="00E00C44" w:rsidRPr="00D658EA" w:rsidRDefault="00E00C44" w:rsidP="00E00C44">
      <w:pPr>
        <w:ind w:left="540" w:hanging="540"/>
      </w:pPr>
    </w:p>
    <w:p w14:paraId="3C082182" w14:textId="77777777" w:rsidR="00E00C44" w:rsidRPr="00D658EA" w:rsidRDefault="00E00C44" w:rsidP="00E00C44">
      <w:pPr>
        <w:ind w:left="540" w:hanging="540"/>
      </w:pPr>
      <w:r w:rsidRPr="00D658EA">
        <w:t>4.</w:t>
      </w:r>
      <w:r w:rsidRPr="00D658EA">
        <w:tab/>
        <w:t xml:space="preserve">Brief Description of Change:  </w:t>
      </w:r>
      <w:r w:rsidRPr="00D658EA">
        <w:rPr>
          <w:rStyle w:val="preparersnote"/>
        </w:rPr>
        <w:t>[ insert:  description ]</w:t>
      </w:r>
    </w:p>
    <w:p w14:paraId="1EFA4F4C" w14:textId="77777777" w:rsidR="00E00C44" w:rsidRPr="00D658EA" w:rsidRDefault="00E00C44" w:rsidP="00E00C44">
      <w:pPr>
        <w:ind w:left="540" w:hanging="540"/>
      </w:pPr>
    </w:p>
    <w:p w14:paraId="03C0CCA3" w14:textId="77777777" w:rsidR="00E00C44" w:rsidRPr="00D658EA" w:rsidRDefault="00E00C44" w:rsidP="00E00C44">
      <w:pPr>
        <w:ind w:left="540" w:hanging="540"/>
      </w:pPr>
      <w:r w:rsidRPr="00D658EA">
        <w:t>5.</w:t>
      </w:r>
      <w:r w:rsidRPr="00D658EA">
        <w:tab/>
        <w:t xml:space="preserve">System (or Subsystem or major component affected by requested Change):  </w:t>
      </w:r>
      <w:r w:rsidRPr="00D658EA">
        <w:rPr>
          <w:rStyle w:val="preparersnote"/>
        </w:rPr>
        <w:t>[ insert:  description ]</w:t>
      </w:r>
    </w:p>
    <w:p w14:paraId="16773B45" w14:textId="77777777" w:rsidR="00E00C44" w:rsidRPr="00D658EA" w:rsidRDefault="00E00C44" w:rsidP="00E00C44">
      <w:pPr>
        <w:ind w:left="540" w:hanging="540"/>
      </w:pPr>
    </w:p>
    <w:p w14:paraId="7729866D" w14:textId="77777777" w:rsidR="00E00C44" w:rsidRPr="00D658EA" w:rsidRDefault="00E00C44" w:rsidP="00E00C44">
      <w:pPr>
        <w:ind w:left="540" w:hanging="540"/>
      </w:pPr>
      <w:r w:rsidRPr="00D658EA">
        <w:t>6.</w:t>
      </w:r>
      <w:r w:rsidRPr="00D658EA">
        <w:tab/>
        <w:t>Technical documents and/or drawings for the request of Change:</w:t>
      </w:r>
    </w:p>
    <w:p w14:paraId="0F1704ED" w14:textId="77777777" w:rsidR="00E00C44" w:rsidRPr="00D658EA" w:rsidRDefault="00E00C44" w:rsidP="00E00C44">
      <w:pPr>
        <w:ind w:left="540" w:hanging="540"/>
      </w:pPr>
    </w:p>
    <w:p w14:paraId="0124BF5C" w14:textId="77777777" w:rsidR="00E00C44" w:rsidRPr="00D658EA" w:rsidRDefault="00E00C44" w:rsidP="00E00C44">
      <w:pPr>
        <w:tabs>
          <w:tab w:val="left" w:pos="4320"/>
        </w:tabs>
        <w:ind w:left="540"/>
      </w:pPr>
      <w:r w:rsidRPr="00D658EA">
        <w:t>Document or Drawing No.</w:t>
      </w:r>
      <w:r w:rsidRPr="00D658EA">
        <w:tab/>
        <w:t>Description</w:t>
      </w:r>
    </w:p>
    <w:p w14:paraId="79CDD5EE" w14:textId="77777777" w:rsidR="00E00C44" w:rsidRPr="00D658EA" w:rsidRDefault="00E00C44" w:rsidP="00E00C44">
      <w:pPr>
        <w:ind w:left="540" w:hanging="540"/>
      </w:pPr>
    </w:p>
    <w:p w14:paraId="6894FD6D" w14:textId="77777777" w:rsidR="00E00C44" w:rsidRPr="00D658EA" w:rsidRDefault="00E00C44" w:rsidP="00E00C44">
      <w:pPr>
        <w:ind w:left="540" w:hanging="540"/>
      </w:pPr>
      <w:r w:rsidRPr="00D658EA">
        <w:lastRenderedPageBreak/>
        <w:t>7.</w:t>
      </w:r>
      <w:r w:rsidRPr="00D658EA">
        <w:tab/>
        <w:t xml:space="preserve">Detailed conditions or special requirements of the requested Change:  </w:t>
      </w:r>
      <w:r w:rsidRPr="00D658EA">
        <w:rPr>
          <w:rStyle w:val="preparersnote"/>
        </w:rPr>
        <w:t>[ insert:  description ]</w:t>
      </w:r>
    </w:p>
    <w:p w14:paraId="36CB2E9E" w14:textId="77777777" w:rsidR="00E00C44" w:rsidRPr="00D658EA" w:rsidRDefault="00E00C44" w:rsidP="00E00C44">
      <w:pPr>
        <w:ind w:left="540" w:hanging="540"/>
      </w:pPr>
    </w:p>
    <w:p w14:paraId="2BC82C15" w14:textId="77777777" w:rsidR="00E00C44" w:rsidRPr="00D658EA" w:rsidRDefault="00E00C44" w:rsidP="00E00C44">
      <w:pPr>
        <w:ind w:left="540" w:hanging="540"/>
      </w:pPr>
      <w:r w:rsidRPr="00D658EA">
        <w:t>8.</w:t>
      </w:r>
      <w:r w:rsidRPr="00D658EA">
        <w:tab/>
        <w:t>Procedures to be followed:</w:t>
      </w:r>
    </w:p>
    <w:p w14:paraId="394FDC73" w14:textId="77777777" w:rsidR="00E00C44" w:rsidRPr="00D658EA" w:rsidRDefault="00E00C44" w:rsidP="00E00C44">
      <w:pPr>
        <w:ind w:left="1080" w:hanging="540"/>
      </w:pPr>
      <w:r w:rsidRPr="00D658EA">
        <w:t>(a)</w:t>
      </w:r>
      <w:r w:rsidRPr="00D658EA">
        <w:tab/>
        <w:t>Your Change Proposal will have to show what effect the requested Change will have on the Contract Price.</w:t>
      </w:r>
    </w:p>
    <w:p w14:paraId="47C8F1CE" w14:textId="77777777" w:rsidR="00E00C44" w:rsidRPr="00D658EA" w:rsidRDefault="00E00C44" w:rsidP="00E00C44">
      <w:pPr>
        <w:ind w:left="1080" w:hanging="540"/>
      </w:pPr>
      <w:r w:rsidRPr="00D658EA">
        <w:t>(b)</w:t>
      </w:r>
      <w:r w:rsidRPr="00D658EA">
        <w:tab/>
        <w:t>Your Change Proposal shall explain the time it will take to complete the requested Change and the impact, if any, it will have on the date when Operational Acceptance of the entire System agreed in the Contract.</w:t>
      </w:r>
    </w:p>
    <w:p w14:paraId="02F1575D" w14:textId="77777777" w:rsidR="00E00C44" w:rsidRPr="00D658EA" w:rsidRDefault="00E00C44" w:rsidP="00E00C44">
      <w:pPr>
        <w:ind w:left="1080" w:hanging="540"/>
      </w:pPr>
      <w:r w:rsidRPr="00D658EA">
        <w:t>(c)</w:t>
      </w:r>
      <w:r w:rsidRPr="00D658EA">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7FB130FF" w14:textId="77777777" w:rsidR="00E00C44" w:rsidRPr="00D658EA" w:rsidRDefault="00E00C44" w:rsidP="00E00C44">
      <w:pPr>
        <w:ind w:left="1080" w:hanging="540"/>
      </w:pPr>
      <w:r w:rsidRPr="00D658EA">
        <w:t>(d)</w:t>
      </w:r>
      <w:r w:rsidRPr="00D658EA">
        <w:tab/>
        <w:t xml:space="preserve">You should also indicate what impact the Change will have on the number and mix of staff needed by the Supplier to perform the Contract.  </w:t>
      </w:r>
    </w:p>
    <w:p w14:paraId="4BB198E8" w14:textId="77777777" w:rsidR="00E00C44" w:rsidRPr="00D658EA" w:rsidRDefault="00E00C44" w:rsidP="00E00C44">
      <w:pPr>
        <w:ind w:left="1080" w:hanging="540"/>
      </w:pPr>
      <w:r w:rsidRPr="00D658EA">
        <w:t>(e)</w:t>
      </w:r>
      <w:r w:rsidRPr="00D658EA">
        <w:tab/>
        <w:t>You shall not proceed with the execution of work related to the requested Change until we have accepted and confirmed the impact it will have on the Contract Price and the Implementation Schedule in writing.</w:t>
      </w:r>
    </w:p>
    <w:p w14:paraId="7743C6D5" w14:textId="77777777" w:rsidR="00E00C44" w:rsidRPr="00D658EA" w:rsidRDefault="00E00C44" w:rsidP="00E00C44">
      <w:pPr>
        <w:ind w:left="540" w:hanging="540"/>
      </w:pPr>
      <w:r w:rsidRPr="00D658EA">
        <w:t>9.</w:t>
      </w:r>
      <w:r w:rsidRPr="00D658EA">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7E2FCF50" w14:textId="77777777" w:rsidR="00E00C44" w:rsidRPr="00D658EA" w:rsidRDefault="00E00C44" w:rsidP="00E00C44"/>
    <w:p w14:paraId="0B312CAC" w14:textId="77777777" w:rsidR="00E00C44" w:rsidRPr="00D658EA" w:rsidRDefault="00E00C44" w:rsidP="00E00C44">
      <w:r w:rsidRPr="00D658EA">
        <w:t>For and on behalf of the Purchaser</w:t>
      </w:r>
    </w:p>
    <w:p w14:paraId="788B78A8" w14:textId="77777777" w:rsidR="00E00C44" w:rsidRPr="00D658EA" w:rsidRDefault="00E00C44" w:rsidP="00E00C44"/>
    <w:p w14:paraId="19A0AB63" w14:textId="77777777" w:rsidR="00E00C44" w:rsidRPr="00D658EA" w:rsidRDefault="00E00C44" w:rsidP="00E00C44">
      <w:pPr>
        <w:tabs>
          <w:tab w:val="right" w:pos="900"/>
          <w:tab w:val="left" w:pos="7200"/>
        </w:tabs>
      </w:pPr>
      <w:r w:rsidRPr="00D658EA">
        <w:t>Signed:</w:t>
      </w:r>
      <w:r w:rsidRPr="00D658EA">
        <w:tab/>
      </w:r>
      <w:r w:rsidRPr="00D658EA">
        <w:tab/>
      </w:r>
    </w:p>
    <w:p w14:paraId="43DBAD3C" w14:textId="77777777" w:rsidR="00E00C44" w:rsidRPr="00D658EA" w:rsidRDefault="00E00C44" w:rsidP="00E00C44">
      <w:pPr>
        <w:tabs>
          <w:tab w:val="right" w:pos="4320"/>
        </w:tabs>
      </w:pPr>
      <w:r w:rsidRPr="00D658EA">
        <w:t xml:space="preserve">Date:  </w:t>
      </w:r>
      <w:r w:rsidRPr="00D658EA">
        <w:tab/>
      </w:r>
    </w:p>
    <w:p w14:paraId="5D91C072" w14:textId="77777777" w:rsidR="00E00C44" w:rsidRPr="00D658EA" w:rsidRDefault="00E00C44" w:rsidP="00E00C44">
      <w:r w:rsidRPr="00D658EA">
        <w:t xml:space="preserve">in the capacity of:  </w:t>
      </w:r>
      <w:r w:rsidRPr="00D658EA">
        <w:rPr>
          <w:rStyle w:val="preparersnote"/>
        </w:rPr>
        <w:t>[ state:  “Project Manager” or higher level authority in the Purchaser’s organization  ]</w:t>
      </w:r>
    </w:p>
    <w:p w14:paraId="3B90B399" w14:textId="77777777" w:rsidR="00E00C44" w:rsidRPr="00D658EA" w:rsidRDefault="00E00C44" w:rsidP="00E00C44">
      <w:pPr>
        <w:pStyle w:val="Head82"/>
      </w:pPr>
      <w:r w:rsidRPr="00D658EA">
        <w:rPr>
          <w:sz w:val="22"/>
        </w:rPr>
        <w:br w:type="page"/>
      </w:r>
      <w:bookmarkStart w:id="718" w:name="_Toc448739679"/>
      <w:r w:rsidRPr="00D658EA">
        <w:lastRenderedPageBreak/>
        <w:t>4.2</w:t>
      </w:r>
      <w:r w:rsidRPr="00D658EA">
        <w:tab/>
        <w:t>Change Estimate Proposal Form</w:t>
      </w:r>
      <w:bookmarkEnd w:id="718"/>
    </w:p>
    <w:p w14:paraId="3946DAC9" w14:textId="77777777" w:rsidR="00E00C44" w:rsidRPr="00D658EA" w:rsidRDefault="00E00C44" w:rsidP="00E00C44">
      <w:pPr>
        <w:jc w:val="center"/>
      </w:pPr>
      <w:r w:rsidRPr="00D658EA">
        <w:t>(Supplier’s Letterhead)</w:t>
      </w:r>
    </w:p>
    <w:p w14:paraId="6E442191" w14:textId="77777777" w:rsidR="00E00C44" w:rsidRPr="00D658EA" w:rsidRDefault="00E00C44" w:rsidP="00E00C44"/>
    <w:p w14:paraId="46C89BA1"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19075552"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4960D87F"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235E5256" w14:textId="77777777" w:rsidR="00E00C44" w:rsidRPr="00D658EA" w:rsidRDefault="00E00C44" w:rsidP="00E00C44">
      <w:pPr>
        <w:tabs>
          <w:tab w:val="right" w:pos="3780"/>
          <w:tab w:val="left" w:pos="3960"/>
          <w:tab w:val="left" w:pos="9000"/>
        </w:tabs>
        <w:ind w:left="3960" w:hanging="3960"/>
      </w:pPr>
      <w:r w:rsidRPr="00D658EA">
        <w:tab/>
        <w:t>Contract:</w:t>
      </w:r>
      <w:r w:rsidRPr="00D658EA">
        <w:tab/>
      </w:r>
      <w:r w:rsidRPr="00D658EA">
        <w:rPr>
          <w:rStyle w:val="preparersnote"/>
        </w:rPr>
        <w:t>[ insert:  name of System or Subsystem and number of Contract ]</w:t>
      </w:r>
    </w:p>
    <w:p w14:paraId="74896AAE" w14:textId="77777777" w:rsidR="00E00C44" w:rsidRPr="00D658EA" w:rsidRDefault="00E00C44" w:rsidP="00E00C44"/>
    <w:p w14:paraId="56CE9350" w14:textId="77777777" w:rsidR="00E00C44" w:rsidRPr="00D658EA" w:rsidRDefault="00E00C44" w:rsidP="00E00C44">
      <w:pPr>
        <w:tabs>
          <w:tab w:val="left" w:pos="6480"/>
          <w:tab w:val="left" w:pos="9000"/>
        </w:tabs>
      </w:pPr>
      <w:r w:rsidRPr="00D658EA">
        <w:t xml:space="preserve">To:  </w:t>
      </w:r>
      <w:r w:rsidRPr="00D658EA">
        <w:rPr>
          <w:rStyle w:val="preparersnote"/>
        </w:rPr>
        <w:t>[ insert:  name of Purchaser and address ]</w:t>
      </w:r>
    </w:p>
    <w:p w14:paraId="4DF658E0" w14:textId="77777777" w:rsidR="00E00C44" w:rsidRPr="00D658EA" w:rsidRDefault="00E00C44" w:rsidP="00E00C44">
      <w:pPr>
        <w:rPr>
          <w:b/>
        </w:rPr>
      </w:pPr>
      <w:r w:rsidRPr="00D658EA">
        <w:t xml:space="preserve"> Attention:  </w:t>
      </w:r>
      <w:r w:rsidRPr="00D658EA">
        <w:rPr>
          <w:rStyle w:val="preparersnote"/>
        </w:rPr>
        <w:t>[ insert:  name and title ]</w:t>
      </w:r>
    </w:p>
    <w:p w14:paraId="7EBC6A07" w14:textId="77777777" w:rsidR="00E00C44" w:rsidRPr="00D658EA" w:rsidRDefault="00E00C44" w:rsidP="00E00C44"/>
    <w:p w14:paraId="1D3C9AE3" w14:textId="77777777" w:rsidR="00E00C44" w:rsidRPr="00D658EA" w:rsidRDefault="00E00C44" w:rsidP="00E00C44">
      <w:r w:rsidRPr="00D658EA">
        <w:t>Dear Sir or Madam:</w:t>
      </w:r>
    </w:p>
    <w:p w14:paraId="390EB22F" w14:textId="77777777" w:rsidR="00E00C44" w:rsidRPr="00D658EA" w:rsidRDefault="00E00C44" w:rsidP="00E00C44"/>
    <w:p w14:paraId="03D68600" w14:textId="77777777" w:rsidR="00E00C44" w:rsidRPr="00D658EA" w:rsidRDefault="00E00C44" w:rsidP="00E00C44">
      <w:r w:rsidRPr="00D658EA">
        <w:tab/>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57DF6811" w14:textId="77777777" w:rsidR="00E00C44" w:rsidRPr="00D658EA" w:rsidRDefault="00E00C44" w:rsidP="00E00C44"/>
    <w:p w14:paraId="30A84B9D" w14:textId="77777777" w:rsidR="00E00C44" w:rsidRPr="00D658EA" w:rsidRDefault="00E00C44" w:rsidP="00E00C44">
      <w:pPr>
        <w:ind w:left="540" w:hanging="540"/>
      </w:pPr>
      <w:r w:rsidRPr="00D658EA">
        <w:t>1.</w:t>
      </w:r>
      <w:r w:rsidRPr="00D658EA">
        <w:tab/>
        <w:t xml:space="preserve">Title of Change:  </w:t>
      </w:r>
      <w:r w:rsidRPr="00D658EA">
        <w:rPr>
          <w:rStyle w:val="preparersnote"/>
        </w:rPr>
        <w:t>[ insert:  title ]</w:t>
      </w:r>
    </w:p>
    <w:p w14:paraId="43698E0B" w14:textId="77777777" w:rsidR="00E00C44" w:rsidRPr="00D658EA" w:rsidRDefault="00E00C44" w:rsidP="00E00C44">
      <w:pPr>
        <w:ind w:left="540" w:hanging="540"/>
      </w:pPr>
    </w:p>
    <w:p w14:paraId="437B04D4" w14:textId="77777777" w:rsidR="00E00C44" w:rsidRPr="00D658EA" w:rsidRDefault="00E00C44" w:rsidP="00E00C44">
      <w:pPr>
        <w:ind w:left="540" w:hanging="540"/>
      </w:pPr>
      <w:r w:rsidRPr="00D658EA">
        <w:t>2.</w:t>
      </w:r>
      <w:r w:rsidRPr="00D658EA">
        <w:tab/>
        <w:t xml:space="preserve">Request for Change No./Rev.:  </w:t>
      </w:r>
      <w:r w:rsidRPr="00D658EA">
        <w:rPr>
          <w:rStyle w:val="preparersnote"/>
        </w:rPr>
        <w:t>[ insert:  number ]</w:t>
      </w:r>
    </w:p>
    <w:p w14:paraId="617501C5" w14:textId="77777777" w:rsidR="00E00C44" w:rsidRPr="00D658EA" w:rsidRDefault="00E00C44" w:rsidP="00E00C44">
      <w:pPr>
        <w:ind w:left="540" w:hanging="540"/>
      </w:pPr>
    </w:p>
    <w:p w14:paraId="60D1CAB7" w14:textId="77777777" w:rsidR="00E00C44" w:rsidRPr="00D658EA" w:rsidRDefault="00E00C44" w:rsidP="00E00C44">
      <w:pPr>
        <w:ind w:left="540" w:hanging="540"/>
      </w:pPr>
      <w:r w:rsidRPr="00D658EA">
        <w:t>3.</w:t>
      </w:r>
      <w:r w:rsidRPr="00D658EA">
        <w:tab/>
        <w:t xml:space="preserve">Brief Description of Change (including proposed implementation approach):  </w:t>
      </w:r>
      <w:r w:rsidRPr="00D658EA">
        <w:rPr>
          <w:rStyle w:val="preparersnote"/>
        </w:rPr>
        <w:t>[ insert:  description ]</w:t>
      </w:r>
    </w:p>
    <w:p w14:paraId="6B5ABAC0" w14:textId="77777777" w:rsidR="00E00C44" w:rsidRPr="00D658EA" w:rsidRDefault="00E00C44" w:rsidP="00E00C44">
      <w:pPr>
        <w:ind w:left="540" w:hanging="540"/>
      </w:pPr>
    </w:p>
    <w:p w14:paraId="12BB43A6" w14:textId="77777777" w:rsidR="00E00C44" w:rsidRPr="00D658EA" w:rsidRDefault="00E00C44" w:rsidP="00E00C44">
      <w:pPr>
        <w:ind w:left="540" w:hanging="540"/>
      </w:pPr>
      <w:r w:rsidRPr="00D658EA">
        <w:t>4.</w:t>
      </w:r>
      <w:r w:rsidRPr="00D658EA">
        <w:tab/>
        <w:t xml:space="preserve">Schedule Impact of Change (initial estimate):  </w:t>
      </w:r>
      <w:r w:rsidRPr="00D658EA">
        <w:rPr>
          <w:rStyle w:val="preparersnote"/>
        </w:rPr>
        <w:t>[ insert:  description ]</w:t>
      </w:r>
    </w:p>
    <w:p w14:paraId="351F005C" w14:textId="77777777" w:rsidR="00E00C44" w:rsidRPr="00D658EA" w:rsidRDefault="00E00C44" w:rsidP="00E00C44">
      <w:pPr>
        <w:ind w:left="540" w:hanging="540"/>
      </w:pPr>
    </w:p>
    <w:p w14:paraId="015DA716" w14:textId="77777777" w:rsidR="00E00C44" w:rsidRPr="00D658EA" w:rsidRDefault="00E00C44" w:rsidP="00E00C44">
      <w:pPr>
        <w:ind w:left="540" w:hanging="540"/>
        <w:rPr>
          <w:i/>
        </w:rPr>
      </w:pPr>
      <w:r w:rsidRPr="00D658EA">
        <w:t>5.</w:t>
      </w:r>
      <w:r w:rsidRPr="00D658EA">
        <w:tab/>
        <w:t xml:space="preserve">Initial Cost Estimate for Implementing the Change:  </w:t>
      </w:r>
      <w:r w:rsidRPr="00D658EA">
        <w:rPr>
          <w:i/>
        </w:rPr>
        <w:t xml:space="preserve">[insert:  </w:t>
      </w:r>
      <w:r w:rsidRPr="00D658EA">
        <w:rPr>
          <w:b/>
          <w:i/>
        </w:rPr>
        <w:t>initial cost estimate</w:t>
      </w:r>
      <w:r w:rsidRPr="00D658EA">
        <w:rPr>
          <w:i/>
        </w:rPr>
        <w:t>]</w:t>
      </w:r>
    </w:p>
    <w:p w14:paraId="00DFAC6C" w14:textId="77777777" w:rsidR="00E00C44" w:rsidRPr="00D658EA" w:rsidRDefault="00E00C44" w:rsidP="00E00C44">
      <w:pPr>
        <w:ind w:left="540" w:hanging="540"/>
      </w:pPr>
    </w:p>
    <w:p w14:paraId="1FE64BE8" w14:textId="77777777" w:rsidR="00E00C44" w:rsidRPr="00D658EA" w:rsidRDefault="00E00C44" w:rsidP="00E00C44">
      <w:pPr>
        <w:ind w:left="540" w:hanging="540"/>
      </w:pPr>
      <w:r w:rsidRPr="00D658EA">
        <w:t>6.</w:t>
      </w:r>
      <w:r w:rsidRPr="00D658EA">
        <w:tab/>
        <w:t xml:space="preserve">Cost for Preparation of Change Proposal:  </w:t>
      </w:r>
      <w:r w:rsidRPr="00D658EA">
        <w:rPr>
          <w:rStyle w:val="preparersnote"/>
        </w:rPr>
        <w:t>[ insert:  cost in the currencies of the Contract ],</w:t>
      </w:r>
      <w:r w:rsidRPr="00D658EA">
        <w:t xml:space="preserve"> as detailed below in the breakdown of prices, rates, and quantities.</w:t>
      </w:r>
    </w:p>
    <w:p w14:paraId="60FAC9BF" w14:textId="77777777" w:rsidR="00E00C44" w:rsidRPr="00D658EA" w:rsidRDefault="00E00C44" w:rsidP="00E00C44">
      <w:pPr>
        <w:ind w:left="540" w:hanging="540"/>
      </w:pPr>
    </w:p>
    <w:p w14:paraId="101A9A5D" w14:textId="77777777" w:rsidR="00E00C44" w:rsidRPr="00D658EA" w:rsidRDefault="00E00C44" w:rsidP="00E00C44">
      <w:pPr>
        <w:ind w:left="540" w:hanging="540"/>
      </w:pPr>
    </w:p>
    <w:p w14:paraId="67A0A837" w14:textId="77777777" w:rsidR="00E00C44" w:rsidRPr="00D658EA" w:rsidRDefault="00E00C44" w:rsidP="00E00C44">
      <w:r w:rsidRPr="00D658EA">
        <w:t>For and on behalf of the Supplier</w:t>
      </w:r>
    </w:p>
    <w:p w14:paraId="19623C4B" w14:textId="77777777" w:rsidR="00E00C44" w:rsidRPr="00D658EA" w:rsidRDefault="00E00C44" w:rsidP="00E00C44"/>
    <w:p w14:paraId="68AFDBD1" w14:textId="77777777" w:rsidR="00E00C44" w:rsidRPr="00D658EA" w:rsidRDefault="00E00C44" w:rsidP="00E00C44">
      <w:pPr>
        <w:tabs>
          <w:tab w:val="right" w:pos="900"/>
          <w:tab w:val="left" w:pos="7200"/>
        </w:tabs>
      </w:pPr>
      <w:r w:rsidRPr="00D658EA">
        <w:t>Signed:</w:t>
      </w:r>
      <w:r w:rsidRPr="00D658EA">
        <w:tab/>
      </w:r>
      <w:r w:rsidRPr="00D658EA">
        <w:tab/>
      </w:r>
    </w:p>
    <w:p w14:paraId="3D90C136" w14:textId="77777777" w:rsidR="00E00C44" w:rsidRPr="00D658EA" w:rsidRDefault="00E00C44" w:rsidP="00E00C44">
      <w:pPr>
        <w:tabs>
          <w:tab w:val="right" w:pos="4320"/>
        </w:tabs>
      </w:pPr>
      <w:r w:rsidRPr="00D658EA">
        <w:t xml:space="preserve">Date:  </w:t>
      </w:r>
      <w:r w:rsidRPr="00D658EA">
        <w:tab/>
      </w:r>
    </w:p>
    <w:p w14:paraId="7550F7C0" w14:textId="77777777" w:rsidR="00E00C44" w:rsidRPr="00D658EA" w:rsidRDefault="00E00C44" w:rsidP="00E00C44">
      <w:r w:rsidRPr="00D658EA">
        <w:t xml:space="preserve">in the capacity of:  </w:t>
      </w:r>
      <w:r w:rsidRPr="00D658EA">
        <w:rPr>
          <w:rStyle w:val="preparersnote"/>
        </w:rPr>
        <w:t>[ state:  “Supplier’s Representative” or other higher level authority in the Supplier’s organization ]</w:t>
      </w:r>
    </w:p>
    <w:p w14:paraId="3E3D775D" w14:textId="77777777" w:rsidR="00E00C44" w:rsidRPr="00D658EA" w:rsidRDefault="00E00C44" w:rsidP="00E00C44">
      <w:pPr>
        <w:ind w:left="540" w:hanging="540"/>
      </w:pPr>
    </w:p>
    <w:p w14:paraId="5718F2F1" w14:textId="77777777" w:rsidR="00E00C44" w:rsidRPr="00D658EA" w:rsidRDefault="00E00C44" w:rsidP="00E00C44"/>
    <w:p w14:paraId="732CDE51" w14:textId="77777777" w:rsidR="00E00C44" w:rsidRPr="00D658EA" w:rsidRDefault="00E00C44" w:rsidP="00E00C44">
      <w:pPr>
        <w:pStyle w:val="Head82"/>
      </w:pPr>
      <w:r w:rsidRPr="00D658EA">
        <w:rPr>
          <w:sz w:val="22"/>
        </w:rPr>
        <w:br w:type="page"/>
      </w:r>
      <w:bookmarkStart w:id="719" w:name="_Toc448739680"/>
      <w:r w:rsidRPr="00D658EA">
        <w:lastRenderedPageBreak/>
        <w:t>4.3</w:t>
      </w:r>
      <w:r w:rsidRPr="00D658EA">
        <w:tab/>
        <w:t>Estimate Acceptance Form</w:t>
      </w:r>
      <w:bookmarkEnd w:id="719"/>
    </w:p>
    <w:p w14:paraId="1B59B04E" w14:textId="77777777" w:rsidR="00E00C44" w:rsidRPr="00D658EA" w:rsidRDefault="00E00C44" w:rsidP="00E00C44">
      <w:pPr>
        <w:jc w:val="center"/>
      </w:pPr>
      <w:r w:rsidRPr="00D658EA">
        <w:t>(Purchaser’s Letterhead)</w:t>
      </w:r>
    </w:p>
    <w:p w14:paraId="5ACD62F2" w14:textId="77777777" w:rsidR="00E00C44" w:rsidRPr="00D658EA" w:rsidRDefault="00E00C44" w:rsidP="00E00C44"/>
    <w:p w14:paraId="1459CA1D"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53AB7919"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7451A79E"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7B985C0B" w14:textId="77777777" w:rsidR="00E00C44" w:rsidRPr="00D658EA" w:rsidRDefault="00E00C44" w:rsidP="00E00C44">
      <w:pPr>
        <w:tabs>
          <w:tab w:val="right" w:pos="3780"/>
          <w:tab w:val="left" w:pos="3960"/>
          <w:tab w:val="left" w:pos="9000"/>
        </w:tabs>
        <w:ind w:left="3960" w:hanging="3960"/>
      </w:pPr>
      <w:r w:rsidRPr="00D658EA">
        <w:tab/>
        <w:t>Contract:</w:t>
      </w:r>
      <w:r w:rsidRPr="00D658EA">
        <w:tab/>
      </w:r>
      <w:r w:rsidRPr="00D658EA">
        <w:rPr>
          <w:rStyle w:val="preparersnote"/>
        </w:rPr>
        <w:t>[ insert:  name of System or Subsystem and number of Contract ]</w:t>
      </w:r>
    </w:p>
    <w:p w14:paraId="1F1017BF" w14:textId="77777777" w:rsidR="00E00C44" w:rsidRPr="00D658EA" w:rsidRDefault="00E00C44" w:rsidP="00E00C44"/>
    <w:p w14:paraId="476BB6B4" w14:textId="77777777" w:rsidR="00E00C44" w:rsidRPr="00D658EA" w:rsidRDefault="00E00C44" w:rsidP="00E00C44">
      <w:pPr>
        <w:tabs>
          <w:tab w:val="left" w:pos="6480"/>
          <w:tab w:val="left" w:pos="9000"/>
        </w:tabs>
      </w:pPr>
      <w:r w:rsidRPr="00D658EA">
        <w:t xml:space="preserve">To:  </w:t>
      </w:r>
      <w:r w:rsidRPr="00D658EA">
        <w:rPr>
          <w:rStyle w:val="preparersnote"/>
        </w:rPr>
        <w:t>[ insert:  name of Supplier and address ]</w:t>
      </w:r>
    </w:p>
    <w:p w14:paraId="0A4CF9B3" w14:textId="77777777" w:rsidR="00E00C44" w:rsidRPr="00D658EA" w:rsidRDefault="00E00C44" w:rsidP="00E00C44"/>
    <w:p w14:paraId="4614077E" w14:textId="77777777" w:rsidR="00E00C44" w:rsidRPr="00D658EA" w:rsidRDefault="00E00C44" w:rsidP="00E00C44">
      <w:r w:rsidRPr="00D658EA">
        <w:t>Attention:</w:t>
      </w:r>
      <w:r w:rsidRPr="00D658EA">
        <w:rPr>
          <w:b/>
        </w:rPr>
        <w:t xml:space="preserve">  </w:t>
      </w:r>
      <w:r w:rsidRPr="00D658EA">
        <w:rPr>
          <w:rStyle w:val="preparersnote"/>
        </w:rPr>
        <w:t>[ insert:  name and title ]</w:t>
      </w:r>
    </w:p>
    <w:p w14:paraId="097040D9" w14:textId="77777777" w:rsidR="00E00C44" w:rsidRPr="00D658EA" w:rsidRDefault="00E00C44" w:rsidP="00E00C44"/>
    <w:p w14:paraId="327470AB" w14:textId="77777777" w:rsidR="00E00C44" w:rsidRPr="00D658EA" w:rsidRDefault="00E00C44" w:rsidP="00E00C44">
      <w:r w:rsidRPr="00D658EA">
        <w:t>Dear Sir or Madam:</w:t>
      </w:r>
    </w:p>
    <w:p w14:paraId="38130D90" w14:textId="77777777" w:rsidR="00E00C44" w:rsidRPr="00D658EA" w:rsidRDefault="00E00C44" w:rsidP="00E00C44"/>
    <w:p w14:paraId="4DFC250E" w14:textId="77777777" w:rsidR="00E00C44" w:rsidRPr="00D658EA" w:rsidRDefault="00E00C44" w:rsidP="00E00C44">
      <w:r w:rsidRPr="00D658EA">
        <w:tab/>
        <w:t>We hereby accept your Change Estimate and agree that you should proceed with the preparation of a formal Change Proposal.</w:t>
      </w:r>
    </w:p>
    <w:p w14:paraId="5D265876" w14:textId="77777777" w:rsidR="00E00C44" w:rsidRPr="00D658EA" w:rsidRDefault="00E00C44" w:rsidP="00E00C44"/>
    <w:p w14:paraId="231C808F" w14:textId="77777777" w:rsidR="00E00C44" w:rsidRPr="00D658EA" w:rsidRDefault="00E00C44" w:rsidP="00E00C44">
      <w:pPr>
        <w:ind w:left="540" w:hanging="540"/>
      </w:pPr>
      <w:r w:rsidRPr="00D658EA">
        <w:t>1.</w:t>
      </w:r>
      <w:r w:rsidRPr="00D658EA">
        <w:tab/>
        <w:t xml:space="preserve">Title of Change:  </w:t>
      </w:r>
      <w:r w:rsidRPr="00D658EA">
        <w:rPr>
          <w:rStyle w:val="preparersnote"/>
        </w:rPr>
        <w:t>[ insert: title ]</w:t>
      </w:r>
    </w:p>
    <w:p w14:paraId="177CB1B0" w14:textId="77777777" w:rsidR="00E00C44" w:rsidRPr="00D658EA" w:rsidRDefault="00E00C44" w:rsidP="00E00C44">
      <w:pPr>
        <w:ind w:left="540" w:hanging="540"/>
      </w:pPr>
    </w:p>
    <w:p w14:paraId="25B96835" w14:textId="77777777" w:rsidR="00E00C44" w:rsidRPr="00D658EA" w:rsidRDefault="00E00C44" w:rsidP="00E00C44">
      <w:pPr>
        <w:ind w:left="540" w:hanging="540"/>
      </w:pPr>
      <w:r w:rsidRPr="00D658EA">
        <w:t>2.</w:t>
      </w:r>
      <w:r w:rsidRPr="00D658EA">
        <w:tab/>
        <w:t xml:space="preserve">Request for Change No./Rev.:  </w:t>
      </w:r>
      <w:r w:rsidRPr="00D658EA">
        <w:rPr>
          <w:rStyle w:val="preparersnote"/>
        </w:rPr>
        <w:t>[ insert:  request number / revision ]</w:t>
      </w:r>
    </w:p>
    <w:p w14:paraId="54DF86BB" w14:textId="77777777" w:rsidR="00E00C44" w:rsidRPr="00D658EA" w:rsidRDefault="00E00C44" w:rsidP="00E00C44">
      <w:pPr>
        <w:ind w:left="540" w:hanging="540"/>
      </w:pPr>
    </w:p>
    <w:p w14:paraId="1E4086BB" w14:textId="77777777" w:rsidR="00E00C44" w:rsidRPr="00D658EA" w:rsidRDefault="00E00C44" w:rsidP="00E00C44">
      <w:pPr>
        <w:ind w:left="540" w:hanging="540"/>
      </w:pPr>
      <w:r w:rsidRPr="00D658EA">
        <w:t>3.</w:t>
      </w:r>
      <w:r w:rsidRPr="00D658EA">
        <w:tab/>
        <w:t xml:space="preserve">Change Estimate Proposal No./Rev.:  </w:t>
      </w:r>
      <w:r w:rsidRPr="00D658EA">
        <w:rPr>
          <w:rStyle w:val="preparersnote"/>
        </w:rPr>
        <w:t>[ insert:  proposal number / revision ]</w:t>
      </w:r>
    </w:p>
    <w:p w14:paraId="2C7D82C2" w14:textId="77777777" w:rsidR="00E00C44" w:rsidRPr="00D658EA" w:rsidRDefault="00E00C44" w:rsidP="00E00C44">
      <w:pPr>
        <w:ind w:left="540" w:hanging="540"/>
      </w:pPr>
    </w:p>
    <w:p w14:paraId="660E299C" w14:textId="77777777" w:rsidR="00E00C44" w:rsidRPr="00D658EA" w:rsidRDefault="00E00C44" w:rsidP="00E00C44">
      <w:pPr>
        <w:ind w:left="540" w:hanging="540"/>
      </w:pPr>
      <w:r w:rsidRPr="00D658EA">
        <w:t>4.</w:t>
      </w:r>
      <w:r w:rsidRPr="00D658EA">
        <w:tab/>
        <w:t xml:space="preserve">Estimate Acceptance No./Rev.:  </w:t>
      </w:r>
      <w:r w:rsidRPr="00D658EA">
        <w:rPr>
          <w:rStyle w:val="preparersnote"/>
        </w:rPr>
        <w:t>[ insert:  estimate number / revision ]</w:t>
      </w:r>
    </w:p>
    <w:p w14:paraId="485F3D68" w14:textId="77777777" w:rsidR="00E00C44" w:rsidRPr="00D658EA" w:rsidRDefault="00E00C44" w:rsidP="00E00C44">
      <w:pPr>
        <w:ind w:left="540" w:hanging="540"/>
      </w:pPr>
    </w:p>
    <w:p w14:paraId="08C3A2AA" w14:textId="77777777" w:rsidR="00E00C44" w:rsidRPr="00D658EA" w:rsidRDefault="00E00C44" w:rsidP="00E00C44">
      <w:pPr>
        <w:ind w:left="540" w:hanging="540"/>
      </w:pPr>
      <w:r w:rsidRPr="00D658EA">
        <w:t>5.</w:t>
      </w:r>
      <w:r w:rsidRPr="00D658EA">
        <w:tab/>
        <w:t xml:space="preserve">Brief Description of Change:  </w:t>
      </w:r>
      <w:r w:rsidRPr="00D658EA">
        <w:rPr>
          <w:rStyle w:val="preparersnote"/>
        </w:rPr>
        <w:t>[ insert:  description ]</w:t>
      </w:r>
    </w:p>
    <w:p w14:paraId="54440C1A" w14:textId="77777777" w:rsidR="00E00C44" w:rsidRPr="00D658EA" w:rsidRDefault="00E00C44" w:rsidP="00E00C44">
      <w:pPr>
        <w:ind w:left="540" w:hanging="540"/>
      </w:pPr>
    </w:p>
    <w:p w14:paraId="51913210" w14:textId="77777777" w:rsidR="00E00C44" w:rsidRPr="00D658EA" w:rsidRDefault="00E00C44" w:rsidP="00E00C44">
      <w:pPr>
        <w:ind w:left="540" w:hanging="540"/>
      </w:pPr>
      <w:r w:rsidRPr="00D658EA">
        <w:t>6.</w:t>
      </w:r>
      <w:r w:rsidRPr="00D658EA">
        <w:tab/>
        <w:t xml:space="preserve">Other Terms and Conditions:  </w:t>
      </w:r>
    </w:p>
    <w:p w14:paraId="4A3A69E0" w14:textId="77777777" w:rsidR="00E00C44" w:rsidRPr="00D658EA" w:rsidRDefault="00E00C44" w:rsidP="00E00C44">
      <w:pPr>
        <w:ind w:left="540" w:hanging="540"/>
      </w:pPr>
    </w:p>
    <w:p w14:paraId="3DFC9CF4" w14:textId="77777777" w:rsidR="00E00C44" w:rsidRPr="00D658EA" w:rsidRDefault="00E00C44" w:rsidP="00E00C44">
      <w:pPr>
        <w:ind w:left="540" w:hanging="540"/>
      </w:pPr>
      <w:r w:rsidRPr="00D658EA">
        <w:tab/>
        <w:t>In the event that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1F1E09AB" w14:textId="77777777" w:rsidR="00E00C44" w:rsidRPr="00D658EA" w:rsidRDefault="00E00C44" w:rsidP="00E00C44"/>
    <w:p w14:paraId="5E65B478" w14:textId="77777777" w:rsidR="00E00C44" w:rsidRPr="00D658EA" w:rsidRDefault="00E00C44" w:rsidP="00E00C44">
      <w:r w:rsidRPr="00D658EA">
        <w:t>For and on behalf of the Purchaser</w:t>
      </w:r>
    </w:p>
    <w:p w14:paraId="7EC94724" w14:textId="77777777" w:rsidR="00E00C44" w:rsidRPr="00D658EA" w:rsidRDefault="00E00C44" w:rsidP="00E00C44"/>
    <w:p w14:paraId="0ABB3155" w14:textId="77777777" w:rsidR="00E00C44" w:rsidRPr="00D658EA" w:rsidRDefault="00E00C44" w:rsidP="00E00C44">
      <w:pPr>
        <w:tabs>
          <w:tab w:val="right" w:pos="900"/>
          <w:tab w:val="left" w:pos="7200"/>
        </w:tabs>
      </w:pPr>
      <w:r w:rsidRPr="00D658EA">
        <w:t>Signed:</w:t>
      </w:r>
      <w:r w:rsidRPr="00D658EA">
        <w:tab/>
      </w:r>
      <w:r w:rsidRPr="00D658EA">
        <w:tab/>
      </w:r>
    </w:p>
    <w:p w14:paraId="4A604A18" w14:textId="77777777" w:rsidR="00E00C44" w:rsidRPr="00D658EA" w:rsidRDefault="00E00C44" w:rsidP="00E00C44">
      <w:pPr>
        <w:tabs>
          <w:tab w:val="right" w:pos="4320"/>
        </w:tabs>
      </w:pPr>
      <w:r w:rsidRPr="00D658EA">
        <w:t xml:space="preserve">Date:  </w:t>
      </w:r>
      <w:r w:rsidRPr="00D658EA">
        <w:tab/>
      </w:r>
    </w:p>
    <w:p w14:paraId="6B0747BE" w14:textId="77777777" w:rsidR="00E00C44" w:rsidRPr="00D658EA" w:rsidRDefault="00E00C44" w:rsidP="00E00C44">
      <w:r w:rsidRPr="00D658EA">
        <w:t xml:space="preserve">in the capacity of:  </w:t>
      </w:r>
      <w:r w:rsidRPr="00D658EA">
        <w:rPr>
          <w:rStyle w:val="preparersnote"/>
        </w:rPr>
        <w:t>[ state:  “Project Manager” or higher level authority in the Purchaser’s organization  ]</w:t>
      </w:r>
    </w:p>
    <w:p w14:paraId="115839BD" w14:textId="77777777" w:rsidR="00E00C44" w:rsidRPr="00D658EA" w:rsidRDefault="00E00C44" w:rsidP="00E00C44">
      <w:pPr>
        <w:rPr>
          <w:sz w:val="22"/>
        </w:rPr>
      </w:pPr>
    </w:p>
    <w:p w14:paraId="00ABC8ED" w14:textId="77777777" w:rsidR="00E00C44" w:rsidRPr="00D658EA" w:rsidRDefault="00E00C44" w:rsidP="00E00C44">
      <w:pPr>
        <w:pStyle w:val="Head82"/>
      </w:pPr>
      <w:r w:rsidRPr="00D658EA">
        <w:rPr>
          <w:sz w:val="22"/>
        </w:rPr>
        <w:br w:type="page"/>
      </w:r>
      <w:bookmarkStart w:id="720" w:name="_Toc448739681"/>
      <w:r w:rsidRPr="00D658EA">
        <w:lastRenderedPageBreak/>
        <w:t>4.4</w:t>
      </w:r>
      <w:r w:rsidRPr="00D658EA">
        <w:tab/>
        <w:t>Change Proposal Form</w:t>
      </w:r>
      <w:bookmarkEnd w:id="720"/>
    </w:p>
    <w:p w14:paraId="5947E797" w14:textId="77777777" w:rsidR="00E00C44" w:rsidRPr="00D658EA" w:rsidRDefault="00E00C44" w:rsidP="00E00C44">
      <w:pPr>
        <w:jc w:val="center"/>
      </w:pPr>
      <w:r w:rsidRPr="00D658EA">
        <w:t>(Supplier’s Letterhead)</w:t>
      </w:r>
    </w:p>
    <w:p w14:paraId="368C6E3D" w14:textId="77777777" w:rsidR="00E00C44" w:rsidRPr="00D658EA" w:rsidRDefault="00E00C44" w:rsidP="00E00C44"/>
    <w:p w14:paraId="446DEC0F"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4805C361"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20254877"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5159CA1B" w14:textId="77777777" w:rsidR="00E00C44" w:rsidRPr="00D658EA" w:rsidRDefault="00E00C44" w:rsidP="00E00C44">
      <w:pPr>
        <w:tabs>
          <w:tab w:val="right" w:pos="3780"/>
          <w:tab w:val="left" w:pos="3960"/>
          <w:tab w:val="left" w:pos="9000"/>
        </w:tabs>
        <w:ind w:left="3960" w:hanging="3960"/>
      </w:pPr>
      <w:r w:rsidRPr="00D658EA">
        <w:tab/>
        <w:t>Contract:</w:t>
      </w:r>
      <w:r w:rsidRPr="00D658EA">
        <w:tab/>
      </w:r>
      <w:r w:rsidRPr="00D658EA">
        <w:rPr>
          <w:rStyle w:val="preparersnote"/>
        </w:rPr>
        <w:t>[ insert:  name of System or Subsystem and number of Contract ]</w:t>
      </w:r>
    </w:p>
    <w:p w14:paraId="7CAB5595" w14:textId="77777777" w:rsidR="00E00C44" w:rsidRPr="00D658EA" w:rsidRDefault="00E00C44" w:rsidP="00E00C44"/>
    <w:p w14:paraId="53FF24EC" w14:textId="77777777" w:rsidR="00E00C44" w:rsidRPr="00D658EA" w:rsidRDefault="00E00C44" w:rsidP="00E00C44">
      <w:pPr>
        <w:tabs>
          <w:tab w:val="left" w:pos="6480"/>
          <w:tab w:val="left" w:pos="9000"/>
        </w:tabs>
      </w:pPr>
      <w:r w:rsidRPr="00D658EA">
        <w:t xml:space="preserve">To:  </w:t>
      </w:r>
      <w:r w:rsidRPr="00D658EA">
        <w:rPr>
          <w:rStyle w:val="preparersnote"/>
        </w:rPr>
        <w:t>[ insert:  name of Purchaser and address ]</w:t>
      </w:r>
    </w:p>
    <w:p w14:paraId="7E384BDF" w14:textId="77777777" w:rsidR="00E00C44" w:rsidRPr="00D658EA" w:rsidRDefault="00E00C44" w:rsidP="00E00C44"/>
    <w:p w14:paraId="50C3978E" w14:textId="77777777" w:rsidR="00E00C44" w:rsidRPr="00D658EA" w:rsidRDefault="00E00C44" w:rsidP="00E00C44">
      <w:r w:rsidRPr="00D658EA">
        <w:t xml:space="preserve">Attention:  </w:t>
      </w:r>
      <w:r w:rsidRPr="00D658EA">
        <w:rPr>
          <w:rStyle w:val="preparersnote"/>
        </w:rPr>
        <w:t>[ insert:  name and title ]</w:t>
      </w:r>
    </w:p>
    <w:p w14:paraId="7A9A1200" w14:textId="77777777" w:rsidR="00E00C44" w:rsidRPr="00D658EA" w:rsidRDefault="00E00C44" w:rsidP="00E00C44"/>
    <w:p w14:paraId="03B18E07" w14:textId="77777777" w:rsidR="00E00C44" w:rsidRPr="00D658EA" w:rsidRDefault="00E00C44" w:rsidP="00E00C44">
      <w:r w:rsidRPr="00D658EA">
        <w:t>Dear Sir or Madam:</w:t>
      </w:r>
    </w:p>
    <w:p w14:paraId="4DA2581E" w14:textId="77777777" w:rsidR="00E00C44" w:rsidRPr="00D658EA" w:rsidRDefault="00E00C44" w:rsidP="00E00C44"/>
    <w:p w14:paraId="681B4BDD" w14:textId="77777777" w:rsidR="00E00C44" w:rsidRPr="00D658EA" w:rsidRDefault="00E00C44" w:rsidP="00E00C44">
      <w:r w:rsidRPr="00D658EA">
        <w:tab/>
        <w:t xml:space="preserve">In response to your Request for Change Proposal No. </w:t>
      </w:r>
      <w:r w:rsidRPr="00D658EA">
        <w:rPr>
          <w:rStyle w:val="preparersnote"/>
        </w:rPr>
        <w:t>[ insert: number ],</w:t>
      </w:r>
      <w:r w:rsidRPr="00D658EA">
        <w:rPr>
          <w:b/>
        </w:rPr>
        <w:t xml:space="preserve"> </w:t>
      </w:r>
      <w:r w:rsidRPr="00D658EA">
        <w:t>we hereby submit our proposal as follows:</w:t>
      </w:r>
    </w:p>
    <w:p w14:paraId="7A3A5CBC" w14:textId="77777777" w:rsidR="00E00C44" w:rsidRPr="00D658EA" w:rsidRDefault="00E00C44" w:rsidP="00E00C44"/>
    <w:p w14:paraId="2C049760" w14:textId="77777777" w:rsidR="00E00C44" w:rsidRPr="00D658EA" w:rsidRDefault="00E00C44" w:rsidP="00E00C44">
      <w:pPr>
        <w:ind w:left="540" w:hanging="540"/>
      </w:pPr>
      <w:r w:rsidRPr="00D658EA">
        <w:t>1.</w:t>
      </w:r>
      <w:r w:rsidRPr="00D658EA">
        <w:tab/>
        <w:t xml:space="preserve">Title of Change:  </w:t>
      </w:r>
      <w:r w:rsidRPr="00D658EA">
        <w:rPr>
          <w:rStyle w:val="preparersnote"/>
        </w:rPr>
        <w:t>[ insert: name ]</w:t>
      </w:r>
    </w:p>
    <w:p w14:paraId="47301A1D" w14:textId="77777777" w:rsidR="00E00C44" w:rsidRPr="00D658EA" w:rsidRDefault="00E00C44" w:rsidP="00E00C44">
      <w:pPr>
        <w:ind w:left="540" w:hanging="540"/>
      </w:pPr>
    </w:p>
    <w:p w14:paraId="1B669504" w14:textId="77777777" w:rsidR="00E00C44" w:rsidRPr="00D658EA" w:rsidRDefault="00E00C44" w:rsidP="00E00C44">
      <w:pPr>
        <w:ind w:left="540" w:hanging="540"/>
      </w:pPr>
      <w:r w:rsidRPr="00D658EA">
        <w:t>2.</w:t>
      </w:r>
      <w:r w:rsidRPr="00D658EA">
        <w:tab/>
        <w:t xml:space="preserve">Change Proposal No./Rev.:  </w:t>
      </w:r>
      <w:r w:rsidRPr="00D658EA">
        <w:rPr>
          <w:rStyle w:val="preparersnote"/>
        </w:rPr>
        <w:t>[ insert:  proposal number/revision ]</w:t>
      </w:r>
    </w:p>
    <w:p w14:paraId="496F830F" w14:textId="77777777" w:rsidR="00E00C44" w:rsidRPr="00D658EA" w:rsidRDefault="00E00C44" w:rsidP="00E00C44">
      <w:pPr>
        <w:ind w:left="540" w:hanging="540"/>
      </w:pPr>
    </w:p>
    <w:p w14:paraId="5603B0A9" w14:textId="77777777" w:rsidR="00E00C44" w:rsidRPr="00D658EA" w:rsidRDefault="00E00C44" w:rsidP="00E00C44">
      <w:pPr>
        <w:ind w:left="540" w:hanging="540"/>
        <w:rPr>
          <w:rStyle w:val="preparersnote"/>
        </w:rPr>
      </w:pPr>
      <w:r w:rsidRPr="00D658EA">
        <w:t>3.</w:t>
      </w:r>
      <w:r w:rsidRPr="00D658EA">
        <w:tab/>
        <w:t xml:space="preserve">Originator of Change:  </w:t>
      </w:r>
      <w:r w:rsidRPr="00D658EA">
        <w:rPr>
          <w:rStyle w:val="preparersnote"/>
        </w:rPr>
        <w:t>[ select: Purchaser / Supplier; and add: name]</w:t>
      </w:r>
    </w:p>
    <w:p w14:paraId="669D37E8" w14:textId="77777777" w:rsidR="00E00C44" w:rsidRPr="00D658EA" w:rsidRDefault="00E00C44" w:rsidP="00E00C44">
      <w:pPr>
        <w:ind w:left="540" w:hanging="540"/>
      </w:pPr>
    </w:p>
    <w:p w14:paraId="3876AA6E" w14:textId="77777777" w:rsidR="00E00C44" w:rsidRPr="00D658EA" w:rsidRDefault="00E00C44" w:rsidP="00E00C44">
      <w:pPr>
        <w:ind w:left="540" w:hanging="540"/>
      </w:pPr>
      <w:r w:rsidRPr="00D658EA">
        <w:t>4.</w:t>
      </w:r>
      <w:r w:rsidRPr="00D658EA">
        <w:tab/>
        <w:t xml:space="preserve">Brief Description of Change:  </w:t>
      </w:r>
      <w:r w:rsidRPr="00D658EA">
        <w:rPr>
          <w:rStyle w:val="preparersnote"/>
        </w:rPr>
        <w:t>[ insert:  description ]</w:t>
      </w:r>
    </w:p>
    <w:p w14:paraId="3B750E0F" w14:textId="77777777" w:rsidR="00E00C44" w:rsidRPr="00D658EA" w:rsidRDefault="00E00C44" w:rsidP="00E00C44">
      <w:pPr>
        <w:ind w:left="540" w:hanging="540"/>
      </w:pPr>
    </w:p>
    <w:p w14:paraId="14A935F6" w14:textId="77777777" w:rsidR="00E00C44" w:rsidRPr="00D658EA" w:rsidRDefault="00E00C44" w:rsidP="00E00C44">
      <w:pPr>
        <w:ind w:left="540" w:hanging="540"/>
      </w:pPr>
      <w:r w:rsidRPr="00D658EA">
        <w:t>5.</w:t>
      </w:r>
      <w:r w:rsidRPr="00D658EA">
        <w:tab/>
        <w:t xml:space="preserve">Reasons for Change:  </w:t>
      </w:r>
      <w:r w:rsidRPr="00D658EA">
        <w:rPr>
          <w:rStyle w:val="preparersnote"/>
        </w:rPr>
        <w:t>[ insert:  reason ]</w:t>
      </w:r>
    </w:p>
    <w:p w14:paraId="3A87D00C" w14:textId="77777777" w:rsidR="00E00C44" w:rsidRPr="00D658EA" w:rsidRDefault="00E00C44" w:rsidP="00E00C44">
      <w:pPr>
        <w:ind w:left="540" w:hanging="540"/>
      </w:pPr>
    </w:p>
    <w:p w14:paraId="07452040" w14:textId="77777777" w:rsidR="00E00C44" w:rsidRPr="00D658EA" w:rsidRDefault="00E00C44" w:rsidP="00E00C44">
      <w:pPr>
        <w:ind w:left="540" w:hanging="540"/>
      </w:pPr>
      <w:r w:rsidRPr="00D658EA">
        <w:t>6.</w:t>
      </w:r>
      <w:r w:rsidRPr="00D658EA">
        <w:tab/>
        <w:t xml:space="preserve">The System Subsystem, major component, or equipment that will be affected by the requested Change:  </w:t>
      </w:r>
      <w:r w:rsidRPr="00D658EA">
        <w:rPr>
          <w:rStyle w:val="preparersnote"/>
        </w:rPr>
        <w:t>[ insert:  description ]</w:t>
      </w:r>
    </w:p>
    <w:p w14:paraId="01F2DA19" w14:textId="77777777" w:rsidR="00E00C44" w:rsidRPr="00D658EA" w:rsidRDefault="00E00C44" w:rsidP="00E00C44">
      <w:pPr>
        <w:ind w:left="540" w:hanging="540"/>
      </w:pPr>
    </w:p>
    <w:p w14:paraId="5CA58FF3" w14:textId="77777777" w:rsidR="00E00C44" w:rsidRPr="00D658EA" w:rsidRDefault="00E00C44" w:rsidP="00E00C44">
      <w:pPr>
        <w:ind w:left="540" w:hanging="540"/>
      </w:pPr>
      <w:r w:rsidRPr="00D658EA">
        <w:t>7.</w:t>
      </w:r>
      <w:r w:rsidRPr="00D658EA">
        <w:tab/>
        <w:t>Technical documents and/or drawings for the requested Change:</w:t>
      </w:r>
    </w:p>
    <w:p w14:paraId="56905730" w14:textId="77777777" w:rsidR="00E00C44" w:rsidRPr="00D658EA" w:rsidRDefault="00E00C44" w:rsidP="00E00C44">
      <w:pPr>
        <w:tabs>
          <w:tab w:val="left" w:pos="3960"/>
        </w:tabs>
        <w:ind w:left="540"/>
      </w:pPr>
      <w:r w:rsidRPr="00D658EA">
        <w:t>Document or Drawing No.</w:t>
      </w:r>
      <w:r w:rsidRPr="00D658EA">
        <w:tab/>
        <w:t>Description</w:t>
      </w:r>
    </w:p>
    <w:p w14:paraId="7A6DAB38" w14:textId="77777777" w:rsidR="00E00C44" w:rsidRPr="00D658EA" w:rsidRDefault="00E00C44" w:rsidP="00E00C44"/>
    <w:p w14:paraId="5C4E7AEE" w14:textId="77777777" w:rsidR="00E00C44" w:rsidRPr="00D658EA" w:rsidRDefault="00E00C44" w:rsidP="00E00C44">
      <w:pPr>
        <w:ind w:left="540" w:hanging="540"/>
      </w:pPr>
      <w:r w:rsidRPr="00D658EA">
        <w:t>8.</w:t>
      </w:r>
      <w:r w:rsidRPr="00D658EA">
        <w:tab/>
        <w:t xml:space="preserve">Estimate of the increase/decrease to the Contract Price resulting from the proposed Change:  </w:t>
      </w:r>
      <w:r w:rsidRPr="00D658EA">
        <w:rPr>
          <w:rStyle w:val="preparersnote"/>
        </w:rPr>
        <w:t>[ insert:  amount in currencies of Contract ],</w:t>
      </w:r>
      <w:r w:rsidRPr="00D658EA">
        <w:t xml:space="preserve"> as detailed below in the breakdown of prices, rates, and quantities.</w:t>
      </w:r>
    </w:p>
    <w:p w14:paraId="49CED267" w14:textId="77777777" w:rsidR="00E00C44" w:rsidRPr="00D658EA" w:rsidRDefault="00E00C44" w:rsidP="00E00C44">
      <w:pPr>
        <w:tabs>
          <w:tab w:val="left" w:pos="6480"/>
          <w:tab w:val="left" w:pos="8640"/>
        </w:tabs>
        <w:ind w:left="1080" w:hanging="540"/>
      </w:pPr>
      <w:r w:rsidRPr="00D658EA">
        <w:t>Total lump sum cost of the Change:</w:t>
      </w:r>
    </w:p>
    <w:p w14:paraId="1E6AA05F" w14:textId="77777777" w:rsidR="00E00C44" w:rsidRPr="00D658EA" w:rsidRDefault="00E00C44" w:rsidP="00E00C44">
      <w:pPr>
        <w:tabs>
          <w:tab w:val="left" w:pos="6480"/>
          <w:tab w:val="left" w:pos="8640"/>
        </w:tabs>
        <w:spacing w:before="120"/>
        <w:ind w:left="547"/>
      </w:pPr>
      <w:r w:rsidRPr="00D658EA">
        <w:t>Cost to prepare this Change Proposal (i.e., the amount payable if the Change is not accepted, limited as provided by GCC Clause 39.2.6):</w:t>
      </w:r>
    </w:p>
    <w:p w14:paraId="7B972603" w14:textId="77777777" w:rsidR="00E00C44" w:rsidRPr="00D658EA" w:rsidRDefault="00E00C44" w:rsidP="00E00C44">
      <w:pPr>
        <w:ind w:left="540" w:hanging="540"/>
      </w:pPr>
    </w:p>
    <w:p w14:paraId="709A488F" w14:textId="77777777" w:rsidR="00E00C44" w:rsidRPr="00D658EA" w:rsidRDefault="00E00C44" w:rsidP="00E00C44">
      <w:pPr>
        <w:ind w:left="540" w:hanging="540"/>
      </w:pPr>
      <w:r w:rsidRPr="00D658EA">
        <w:t>9.</w:t>
      </w:r>
      <w:r w:rsidRPr="00D658EA">
        <w:tab/>
        <w:t xml:space="preserve">Additional Time for Achieving Operational Acceptance required due to the Change:  </w:t>
      </w:r>
      <w:r w:rsidRPr="00D658EA">
        <w:rPr>
          <w:rStyle w:val="preparersnote"/>
        </w:rPr>
        <w:t>[ insert:  amount in days / weeks ]</w:t>
      </w:r>
    </w:p>
    <w:p w14:paraId="69DE7F5F" w14:textId="77777777" w:rsidR="00E00C44" w:rsidRPr="00D658EA" w:rsidRDefault="00E00C44" w:rsidP="00E00C44">
      <w:pPr>
        <w:ind w:left="540" w:hanging="540"/>
      </w:pPr>
    </w:p>
    <w:p w14:paraId="17C94F3C" w14:textId="77777777" w:rsidR="00E00C44" w:rsidRPr="00D658EA" w:rsidRDefault="00E00C44" w:rsidP="00E00C44">
      <w:pPr>
        <w:ind w:left="540" w:hanging="540"/>
      </w:pPr>
      <w:r w:rsidRPr="00D658EA">
        <w:t>10.</w:t>
      </w:r>
      <w:r w:rsidRPr="00D658EA">
        <w:tab/>
        <w:t xml:space="preserve">Effect on the Functional Guarantees:  </w:t>
      </w:r>
      <w:r w:rsidRPr="00D658EA">
        <w:rPr>
          <w:rStyle w:val="preparersnote"/>
        </w:rPr>
        <w:t>[ insert:  description ]</w:t>
      </w:r>
    </w:p>
    <w:p w14:paraId="20F15D9B" w14:textId="77777777" w:rsidR="00E00C44" w:rsidRPr="00D658EA" w:rsidRDefault="00E00C44" w:rsidP="00E00C44">
      <w:pPr>
        <w:ind w:left="540" w:hanging="540"/>
      </w:pPr>
    </w:p>
    <w:p w14:paraId="66A0CE9C" w14:textId="77777777" w:rsidR="00E00C44" w:rsidRPr="00D658EA" w:rsidRDefault="00E00C44" w:rsidP="00E00C44">
      <w:pPr>
        <w:ind w:left="540" w:hanging="540"/>
      </w:pPr>
      <w:r w:rsidRPr="00D658EA">
        <w:t>11.</w:t>
      </w:r>
      <w:r w:rsidRPr="00D658EA">
        <w:tab/>
        <w:t xml:space="preserve">Effect on the other terms and conditions of the Contract: </w:t>
      </w:r>
      <w:r w:rsidRPr="00D658EA">
        <w:rPr>
          <w:rStyle w:val="preparersnote"/>
        </w:rPr>
        <w:t>[ insert:  description ]</w:t>
      </w:r>
    </w:p>
    <w:p w14:paraId="42232591" w14:textId="77777777" w:rsidR="00E00C44" w:rsidRPr="00D658EA" w:rsidRDefault="00E00C44" w:rsidP="00E00C44">
      <w:pPr>
        <w:ind w:left="540" w:hanging="540"/>
      </w:pPr>
    </w:p>
    <w:p w14:paraId="5964FEEB" w14:textId="77777777" w:rsidR="00E00C44" w:rsidRPr="00D658EA" w:rsidRDefault="00E00C44" w:rsidP="00E00C44">
      <w:pPr>
        <w:ind w:left="540" w:hanging="540"/>
      </w:pPr>
      <w:r w:rsidRPr="00D658EA">
        <w:t>12.</w:t>
      </w:r>
      <w:r w:rsidRPr="00D658EA">
        <w:tab/>
        <w:t xml:space="preserve">Validity of this Proposal:  for a period of  </w:t>
      </w:r>
      <w:r w:rsidRPr="00D658EA">
        <w:rPr>
          <w:rStyle w:val="preparersnote"/>
        </w:rPr>
        <w:t>[ insert:  number ]</w:t>
      </w:r>
      <w:r w:rsidRPr="00D658EA">
        <w:t xml:space="preserve"> days after receipt of this Proposal by the Purchaser</w:t>
      </w:r>
    </w:p>
    <w:p w14:paraId="12947602" w14:textId="77777777" w:rsidR="00E00C44" w:rsidRPr="00D658EA" w:rsidRDefault="00E00C44" w:rsidP="00E00C44">
      <w:pPr>
        <w:ind w:left="540" w:hanging="540"/>
      </w:pPr>
    </w:p>
    <w:p w14:paraId="647FEF22" w14:textId="77777777" w:rsidR="00E00C44" w:rsidRPr="00D658EA" w:rsidRDefault="00E00C44" w:rsidP="00E00C44">
      <w:pPr>
        <w:ind w:left="540" w:hanging="540"/>
      </w:pPr>
      <w:r w:rsidRPr="00D658EA">
        <w:t>13.</w:t>
      </w:r>
      <w:r w:rsidRPr="00D658EA">
        <w:tab/>
        <w:t>Procedures to be followed:</w:t>
      </w:r>
    </w:p>
    <w:p w14:paraId="1B05E556" w14:textId="77777777" w:rsidR="00E00C44" w:rsidRPr="00D658EA" w:rsidRDefault="00E00C44" w:rsidP="00E00C44">
      <w:pPr>
        <w:ind w:left="1080" w:hanging="540"/>
      </w:pPr>
      <w:r w:rsidRPr="00D658EA">
        <w:t>(a)</w:t>
      </w:r>
      <w:r w:rsidRPr="00D658EA">
        <w:tab/>
        <w:t xml:space="preserve">You are requested to notify us of your acceptance, comments, or rejection of this detailed Change Proposal within </w:t>
      </w:r>
      <w:r w:rsidRPr="00D658EA">
        <w:rPr>
          <w:rStyle w:val="preparersnote"/>
        </w:rPr>
        <w:t>[ insert:  number ]</w:t>
      </w:r>
      <w:r w:rsidRPr="00D658EA">
        <w:t xml:space="preserve"> days from your receipt of this Proposal.</w:t>
      </w:r>
    </w:p>
    <w:p w14:paraId="4C3BE2FE" w14:textId="77777777" w:rsidR="00E00C44" w:rsidRPr="00D658EA" w:rsidRDefault="00E00C44" w:rsidP="00E00C44">
      <w:pPr>
        <w:ind w:left="1080" w:hanging="540"/>
      </w:pPr>
      <w:r w:rsidRPr="00D658EA">
        <w:t>(b)</w:t>
      </w:r>
      <w:r w:rsidRPr="00D658EA">
        <w:tab/>
        <w:t>The amount of any increase and/or decrease shall be taken into account in the adjustment of the Contract Price.</w:t>
      </w:r>
    </w:p>
    <w:p w14:paraId="30800071" w14:textId="77777777" w:rsidR="00E00C44" w:rsidRPr="00D658EA" w:rsidRDefault="00E00C44" w:rsidP="00E00C44"/>
    <w:p w14:paraId="399DC48B" w14:textId="77777777" w:rsidR="00E00C44" w:rsidRPr="00D658EA" w:rsidRDefault="00E00C44" w:rsidP="00E00C44">
      <w:r w:rsidRPr="00D658EA">
        <w:t>For and on behalf of the Supplier</w:t>
      </w:r>
    </w:p>
    <w:p w14:paraId="7489EBFF" w14:textId="77777777" w:rsidR="00E00C44" w:rsidRPr="00D658EA" w:rsidRDefault="00E00C44" w:rsidP="00E00C44"/>
    <w:p w14:paraId="6A2F9E3B" w14:textId="77777777" w:rsidR="00E00C44" w:rsidRPr="00D658EA" w:rsidRDefault="00E00C44" w:rsidP="00E00C44">
      <w:pPr>
        <w:tabs>
          <w:tab w:val="right" w:pos="900"/>
          <w:tab w:val="left" w:pos="7200"/>
        </w:tabs>
      </w:pPr>
      <w:r w:rsidRPr="00D658EA">
        <w:t>Signed:</w:t>
      </w:r>
      <w:r w:rsidRPr="00D658EA">
        <w:tab/>
      </w:r>
      <w:r w:rsidRPr="00D658EA">
        <w:tab/>
      </w:r>
    </w:p>
    <w:p w14:paraId="3FD61C5E" w14:textId="77777777" w:rsidR="00E00C44" w:rsidRPr="00D658EA" w:rsidRDefault="00E00C44" w:rsidP="00E00C44">
      <w:pPr>
        <w:tabs>
          <w:tab w:val="right" w:pos="4320"/>
        </w:tabs>
      </w:pPr>
      <w:r w:rsidRPr="00D658EA">
        <w:t xml:space="preserve">Date:  </w:t>
      </w:r>
      <w:r w:rsidRPr="00D658EA">
        <w:tab/>
      </w:r>
    </w:p>
    <w:p w14:paraId="140B214F" w14:textId="77777777" w:rsidR="00E00C44" w:rsidRPr="00D658EA" w:rsidRDefault="00E00C44" w:rsidP="00E00C44">
      <w:r w:rsidRPr="00D658EA">
        <w:t xml:space="preserve">in the capacity of:  </w:t>
      </w:r>
      <w:r w:rsidRPr="00D658EA">
        <w:rPr>
          <w:rStyle w:val="preparersnote"/>
        </w:rPr>
        <w:t>[ state:  “Supplier’s Representative” or other higher level authority in the Supplier’s organization ]</w:t>
      </w:r>
    </w:p>
    <w:p w14:paraId="0A09A167" w14:textId="77777777" w:rsidR="00E00C44" w:rsidRPr="00D658EA" w:rsidRDefault="00E00C44" w:rsidP="00E00C44">
      <w:pPr>
        <w:pStyle w:val="Head82"/>
      </w:pPr>
      <w:r w:rsidRPr="00D658EA">
        <w:rPr>
          <w:sz w:val="22"/>
        </w:rPr>
        <w:br w:type="page"/>
      </w:r>
      <w:bookmarkStart w:id="721" w:name="_Toc448739682"/>
      <w:r w:rsidRPr="00D658EA">
        <w:lastRenderedPageBreak/>
        <w:t>4.5</w:t>
      </w:r>
      <w:r w:rsidRPr="00D658EA">
        <w:tab/>
        <w:t>Change Order Form</w:t>
      </w:r>
      <w:bookmarkEnd w:id="721"/>
    </w:p>
    <w:p w14:paraId="2E81ADC2" w14:textId="77777777" w:rsidR="00E00C44" w:rsidRPr="00D658EA" w:rsidRDefault="00E00C44" w:rsidP="00E00C44">
      <w:pPr>
        <w:jc w:val="center"/>
      </w:pPr>
      <w:r w:rsidRPr="00D658EA">
        <w:t>(Purchaser’s Letterhead)</w:t>
      </w:r>
    </w:p>
    <w:p w14:paraId="3FF3ADF0" w14:textId="77777777" w:rsidR="00E00C44" w:rsidRPr="00D658EA" w:rsidRDefault="00E00C44" w:rsidP="00E00C44"/>
    <w:p w14:paraId="0264AE74"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6B853895"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70D89EEB"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415598C7" w14:textId="77777777" w:rsidR="00E00C44" w:rsidRPr="00D658EA" w:rsidRDefault="00E00C44" w:rsidP="00E00C44">
      <w:pPr>
        <w:tabs>
          <w:tab w:val="right" w:pos="3780"/>
          <w:tab w:val="left" w:pos="3960"/>
          <w:tab w:val="left" w:pos="9000"/>
        </w:tabs>
        <w:ind w:left="3960" w:hanging="3960"/>
      </w:pPr>
      <w:r w:rsidRPr="00D658EA">
        <w:tab/>
        <w:t>Contract:</w:t>
      </w:r>
      <w:r w:rsidRPr="00D658EA">
        <w:tab/>
      </w:r>
      <w:r w:rsidRPr="00D658EA">
        <w:rPr>
          <w:rStyle w:val="preparersnote"/>
        </w:rPr>
        <w:t>[ insert:  name of System or Subsystem and number of Contract ]</w:t>
      </w:r>
    </w:p>
    <w:p w14:paraId="0BD2EA6E" w14:textId="77777777" w:rsidR="00E00C44" w:rsidRPr="00D658EA" w:rsidRDefault="00E00C44" w:rsidP="00E00C44"/>
    <w:p w14:paraId="35783329" w14:textId="77777777" w:rsidR="00E00C44" w:rsidRPr="00D658EA" w:rsidRDefault="00E00C44" w:rsidP="00E00C44">
      <w:pPr>
        <w:tabs>
          <w:tab w:val="left" w:pos="6480"/>
          <w:tab w:val="left" w:pos="9000"/>
        </w:tabs>
      </w:pPr>
      <w:r w:rsidRPr="00D658EA">
        <w:t xml:space="preserve">To:  </w:t>
      </w:r>
      <w:r w:rsidRPr="00D658EA">
        <w:rPr>
          <w:rStyle w:val="preparersnote"/>
        </w:rPr>
        <w:t>[ insert:  name of Supplier and address ]</w:t>
      </w:r>
    </w:p>
    <w:p w14:paraId="5F4F8462" w14:textId="77777777" w:rsidR="00E00C44" w:rsidRPr="00D658EA" w:rsidRDefault="00E00C44" w:rsidP="00E00C44"/>
    <w:p w14:paraId="0896914D" w14:textId="77777777" w:rsidR="00E00C44" w:rsidRPr="00D658EA" w:rsidRDefault="00E00C44" w:rsidP="00E00C44">
      <w:r w:rsidRPr="00D658EA">
        <w:t xml:space="preserve">Attention:  </w:t>
      </w:r>
      <w:r w:rsidRPr="00D658EA">
        <w:rPr>
          <w:rStyle w:val="preparersnote"/>
        </w:rPr>
        <w:t>[ insert:  name and title ]</w:t>
      </w:r>
    </w:p>
    <w:p w14:paraId="1350E774" w14:textId="77777777" w:rsidR="00E00C44" w:rsidRPr="00D658EA" w:rsidRDefault="00E00C44" w:rsidP="00E00C44"/>
    <w:p w14:paraId="21CC14A0" w14:textId="77777777" w:rsidR="00E00C44" w:rsidRPr="00D658EA" w:rsidRDefault="00E00C44" w:rsidP="00E00C44">
      <w:r w:rsidRPr="00D658EA">
        <w:t>Dear Sir or Madam:</w:t>
      </w:r>
    </w:p>
    <w:p w14:paraId="2D3FFC8B" w14:textId="77777777" w:rsidR="00E00C44" w:rsidRPr="00D658EA" w:rsidRDefault="00E00C44" w:rsidP="00E00C44"/>
    <w:p w14:paraId="0AC81FBD" w14:textId="77777777" w:rsidR="00E00C44" w:rsidRPr="00D658EA" w:rsidRDefault="00E00C44" w:rsidP="00E00C44">
      <w:pPr>
        <w:tabs>
          <w:tab w:val="left" w:pos="547"/>
          <w:tab w:val="left" w:pos="8460"/>
        </w:tabs>
      </w:pPr>
      <w:r w:rsidRPr="00D658EA">
        <w:tab/>
        <w:t xml:space="preserve">We hereby approve the Change Order for the work specified in Change Proposal No. </w:t>
      </w:r>
      <w:r w:rsidRPr="00D658EA">
        <w:rPr>
          <w:rStyle w:val="preparersnote"/>
        </w:rPr>
        <w:t>[ insert:  number</w:t>
      </w:r>
      <w:r w:rsidRPr="00D658EA">
        <w:t> </w:t>
      </w:r>
      <w:r w:rsidRPr="00D658EA">
        <w:rPr>
          <w:rStyle w:val="preparersnote"/>
        </w:rPr>
        <w:t>]</w:t>
      </w:r>
      <w:r w:rsidRPr="00D658EA">
        <w:t>, and agree to adjust the Contract Price, Time for Completion, and/or other conditions of the Contract in accordance with GCC Clause 39 of the Contract.</w:t>
      </w:r>
    </w:p>
    <w:p w14:paraId="3A7654D3" w14:textId="77777777" w:rsidR="00E00C44" w:rsidRPr="00D658EA" w:rsidRDefault="00E00C44" w:rsidP="00E00C44"/>
    <w:p w14:paraId="68A10136" w14:textId="77777777" w:rsidR="00E00C44" w:rsidRPr="00D658EA" w:rsidRDefault="00E00C44" w:rsidP="00E00C44">
      <w:pPr>
        <w:ind w:left="540" w:hanging="540"/>
      </w:pPr>
      <w:r w:rsidRPr="00D658EA">
        <w:t>1.</w:t>
      </w:r>
      <w:r w:rsidRPr="00D658EA">
        <w:tab/>
        <w:t xml:space="preserve">Title of Change:  </w:t>
      </w:r>
      <w:r w:rsidRPr="00D658EA">
        <w:rPr>
          <w:rStyle w:val="preparersnote"/>
        </w:rPr>
        <w:t>[ insert:  name ]</w:t>
      </w:r>
    </w:p>
    <w:p w14:paraId="03B8574D" w14:textId="77777777" w:rsidR="00E00C44" w:rsidRPr="00D658EA" w:rsidRDefault="00E00C44" w:rsidP="00E00C44">
      <w:pPr>
        <w:ind w:left="540" w:hanging="540"/>
      </w:pPr>
    </w:p>
    <w:p w14:paraId="51F9E0EA" w14:textId="77777777" w:rsidR="00E00C44" w:rsidRPr="00D658EA" w:rsidRDefault="00E00C44" w:rsidP="00E00C44">
      <w:pPr>
        <w:ind w:left="540" w:hanging="540"/>
      </w:pPr>
      <w:r w:rsidRPr="00D658EA">
        <w:t>2.</w:t>
      </w:r>
      <w:r w:rsidRPr="00D658EA">
        <w:tab/>
        <w:t xml:space="preserve">Request for Change No./Rev.:  </w:t>
      </w:r>
      <w:r w:rsidRPr="00D658EA">
        <w:rPr>
          <w:rStyle w:val="preparersnote"/>
        </w:rPr>
        <w:t>[ insert:  request number / revision ]</w:t>
      </w:r>
    </w:p>
    <w:p w14:paraId="7A3656D5" w14:textId="77777777" w:rsidR="00E00C44" w:rsidRPr="00D658EA" w:rsidRDefault="00E00C44" w:rsidP="00E00C44">
      <w:pPr>
        <w:ind w:left="540" w:hanging="540"/>
      </w:pPr>
    </w:p>
    <w:p w14:paraId="11AE23D1" w14:textId="77777777" w:rsidR="00E00C44" w:rsidRPr="00D658EA" w:rsidRDefault="00E00C44" w:rsidP="00E00C44">
      <w:pPr>
        <w:ind w:left="540" w:hanging="540"/>
      </w:pPr>
      <w:r w:rsidRPr="00D658EA">
        <w:t>3.</w:t>
      </w:r>
      <w:r w:rsidRPr="00D658EA">
        <w:tab/>
        <w:t xml:space="preserve">Change Order No./Rev.:  </w:t>
      </w:r>
      <w:r w:rsidRPr="00D658EA">
        <w:rPr>
          <w:rStyle w:val="preparersnote"/>
        </w:rPr>
        <w:t>[ insert:  order number / revision ]</w:t>
      </w:r>
    </w:p>
    <w:p w14:paraId="60A0B4E8" w14:textId="77777777" w:rsidR="00E00C44" w:rsidRPr="00D658EA" w:rsidRDefault="00E00C44" w:rsidP="00E00C44">
      <w:pPr>
        <w:ind w:left="540" w:hanging="540"/>
      </w:pPr>
    </w:p>
    <w:p w14:paraId="10491A07" w14:textId="77777777" w:rsidR="00E00C44" w:rsidRPr="00D658EA" w:rsidRDefault="00E00C44" w:rsidP="00E00C44">
      <w:pPr>
        <w:ind w:left="540" w:hanging="540"/>
      </w:pPr>
      <w:r w:rsidRPr="00D658EA">
        <w:t>4.</w:t>
      </w:r>
      <w:r w:rsidRPr="00D658EA">
        <w:tab/>
        <w:t xml:space="preserve">Originator of Change:  </w:t>
      </w:r>
      <w:r w:rsidRPr="00D658EA">
        <w:rPr>
          <w:rStyle w:val="preparersnote"/>
        </w:rPr>
        <w:t>[ select: Purchaser / Supplier; and add: name ]</w:t>
      </w:r>
    </w:p>
    <w:p w14:paraId="5F7827AD" w14:textId="77777777" w:rsidR="00E00C44" w:rsidRPr="00D658EA" w:rsidRDefault="00E00C44" w:rsidP="00E00C44">
      <w:pPr>
        <w:ind w:left="540" w:hanging="540"/>
      </w:pPr>
    </w:p>
    <w:p w14:paraId="1F970D56" w14:textId="77777777" w:rsidR="00E00C44" w:rsidRPr="00D658EA" w:rsidRDefault="00E00C44" w:rsidP="00E00C44">
      <w:pPr>
        <w:tabs>
          <w:tab w:val="left" w:pos="5760"/>
        </w:tabs>
        <w:ind w:left="540" w:hanging="540"/>
      </w:pPr>
      <w:r w:rsidRPr="00D658EA">
        <w:t>5.</w:t>
      </w:r>
      <w:r w:rsidRPr="00D658EA">
        <w:tab/>
        <w:t>Authorized Price for the Change:</w:t>
      </w:r>
    </w:p>
    <w:p w14:paraId="00E76EE4" w14:textId="77777777" w:rsidR="00E00C44" w:rsidRPr="00D658EA" w:rsidRDefault="00E00C44" w:rsidP="00E00C44">
      <w:pPr>
        <w:tabs>
          <w:tab w:val="left" w:pos="5760"/>
        </w:tabs>
        <w:ind w:left="540"/>
      </w:pPr>
      <w:r w:rsidRPr="00D658EA">
        <w:t xml:space="preserve">Ref. No.:  </w:t>
      </w:r>
      <w:r w:rsidRPr="00D658EA">
        <w:rPr>
          <w:rStyle w:val="preparersnote"/>
        </w:rPr>
        <w:t>[ insert:  number ]</w:t>
      </w:r>
      <w:r w:rsidRPr="00D658EA">
        <w:tab/>
        <w:t xml:space="preserve">Date:  </w:t>
      </w:r>
      <w:r w:rsidRPr="00D658EA">
        <w:rPr>
          <w:rStyle w:val="preparersnote"/>
        </w:rPr>
        <w:t>[ insert:  date ]</w:t>
      </w:r>
    </w:p>
    <w:p w14:paraId="4995E1B7" w14:textId="77777777" w:rsidR="00E00C44" w:rsidRPr="00D658EA" w:rsidRDefault="00E00C44" w:rsidP="00E00C44">
      <w:pPr>
        <w:ind w:left="540"/>
      </w:pPr>
    </w:p>
    <w:p w14:paraId="16010EDD" w14:textId="77777777" w:rsidR="00E00C44" w:rsidRPr="00D658EA" w:rsidRDefault="00E00C44" w:rsidP="00E00C44">
      <w:pPr>
        <w:ind w:left="540"/>
      </w:pPr>
      <w:r w:rsidRPr="00D658EA">
        <w:rPr>
          <w:rStyle w:val="preparersnote"/>
        </w:rPr>
        <w:t>[ insert:  amount in foreign currency A ]</w:t>
      </w:r>
      <w:r w:rsidRPr="00D658EA">
        <w:rPr>
          <w:b/>
        </w:rPr>
        <w:t xml:space="preserve"> </w:t>
      </w:r>
      <w:r w:rsidRPr="00D658EA">
        <w:t xml:space="preserve"> plus </w:t>
      </w:r>
      <w:r w:rsidRPr="00D658EA">
        <w:rPr>
          <w:rStyle w:val="preparersnote"/>
        </w:rPr>
        <w:t>[ insert:  amount in foreign currency B ]</w:t>
      </w:r>
      <w:r w:rsidRPr="00D658EA">
        <w:t xml:space="preserve">  plus </w:t>
      </w:r>
      <w:r w:rsidRPr="00D658EA">
        <w:rPr>
          <w:rStyle w:val="preparersnote"/>
        </w:rPr>
        <w:t>[ insert:  amount in foreign currency C ]</w:t>
      </w:r>
      <w:r w:rsidRPr="00D658EA">
        <w:t xml:space="preserve">  plus </w:t>
      </w:r>
      <w:r w:rsidRPr="00D658EA">
        <w:rPr>
          <w:rStyle w:val="preparersnote"/>
        </w:rPr>
        <w:t>[ insert:  amount in local currency ]</w:t>
      </w:r>
    </w:p>
    <w:p w14:paraId="41A3EA02" w14:textId="77777777" w:rsidR="00E00C44" w:rsidRPr="00D658EA" w:rsidRDefault="00E00C44" w:rsidP="00E00C44">
      <w:pPr>
        <w:ind w:left="540" w:hanging="540"/>
      </w:pPr>
    </w:p>
    <w:p w14:paraId="485531A2" w14:textId="77777777" w:rsidR="00E00C44" w:rsidRPr="00D658EA" w:rsidRDefault="00E00C44" w:rsidP="00E00C44">
      <w:pPr>
        <w:ind w:left="540" w:hanging="540"/>
      </w:pPr>
      <w:r w:rsidRPr="00D658EA">
        <w:lastRenderedPageBreak/>
        <w:t>6.</w:t>
      </w:r>
      <w:r w:rsidRPr="00D658EA">
        <w:tab/>
        <w:t xml:space="preserve">Adjustment of Time for Achieving Operational Acceptance:  </w:t>
      </w:r>
      <w:r w:rsidRPr="00D658EA">
        <w:rPr>
          <w:rStyle w:val="preparersnote"/>
        </w:rPr>
        <w:t>[ insert:  amount and description of adjustment ]</w:t>
      </w:r>
    </w:p>
    <w:p w14:paraId="075DE4B4" w14:textId="77777777" w:rsidR="00E00C44" w:rsidRPr="00D658EA" w:rsidRDefault="00E00C44" w:rsidP="00E00C44">
      <w:pPr>
        <w:ind w:left="540" w:hanging="540"/>
      </w:pPr>
    </w:p>
    <w:p w14:paraId="381B807E" w14:textId="77777777" w:rsidR="00E00C44" w:rsidRPr="00D658EA" w:rsidRDefault="00E00C44" w:rsidP="00E00C44">
      <w:pPr>
        <w:ind w:left="540" w:hanging="540"/>
        <w:rPr>
          <w:b/>
        </w:rPr>
      </w:pPr>
      <w:r w:rsidRPr="00D658EA">
        <w:t>7.</w:t>
      </w:r>
      <w:r w:rsidRPr="00D658EA">
        <w:tab/>
        <w:t xml:space="preserve">Other effects, if any:  </w:t>
      </w:r>
      <w:r w:rsidRPr="00D658EA">
        <w:rPr>
          <w:rStyle w:val="preparersnote"/>
        </w:rPr>
        <w:t>[ state:  “none” or insert  description ]</w:t>
      </w:r>
    </w:p>
    <w:p w14:paraId="121D36F8" w14:textId="77777777" w:rsidR="00E00C44" w:rsidRPr="00D658EA" w:rsidRDefault="00E00C44" w:rsidP="00E00C44"/>
    <w:p w14:paraId="05D28FBB" w14:textId="77777777" w:rsidR="00E00C44" w:rsidRPr="00D658EA" w:rsidRDefault="00E00C44" w:rsidP="00E00C44">
      <w:r w:rsidRPr="00D658EA">
        <w:t>For and on behalf of the Purchaser</w:t>
      </w:r>
    </w:p>
    <w:p w14:paraId="79E09EEB" w14:textId="77777777" w:rsidR="00E00C44" w:rsidRPr="00D658EA" w:rsidRDefault="00E00C44" w:rsidP="00E00C44">
      <w:pPr>
        <w:tabs>
          <w:tab w:val="right" w:pos="900"/>
          <w:tab w:val="left" w:pos="7200"/>
        </w:tabs>
      </w:pPr>
      <w:r w:rsidRPr="00D658EA">
        <w:t>Signed:</w:t>
      </w:r>
      <w:r w:rsidRPr="00D658EA">
        <w:tab/>
      </w:r>
      <w:r w:rsidRPr="00D658EA">
        <w:tab/>
      </w:r>
    </w:p>
    <w:p w14:paraId="393DA119" w14:textId="77777777" w:rsidR="00E00C44" w:rsidRPr="00D658EA" w:rsidRDefault="00E00C44" w:rsidP="00E00C44">
      <w:pPr>
        <w:tabs>
          <w:tab w:val="right" w:pos="4320"/>
        </w:tabs>
      </w:pPr>
      <w:r w:rsidRPr="00D658EA">
        <w:t xml:space="preserve">Date:  </w:t>
      </w:r>
      <w:r w:rsidRPr="00D658EA">
        <w:tab/>
      </w:r>
    </w:p>
    <w:p w14:paraId="0C59FC26" w14:textId="77777777" w:rsidR="00E00C44" w:rsidRPr="00D658EA" w:rsidRDefault="00E00C44" w:rsidP="00E00C44">
      <w:r w:rsidRPr="00D658EA">
        <w:t xml:space="preserve">in the capacity of:  </w:t>
      </w:r>
      <w:r w:rsidRPr="00D658EA">
        <w:rPr>
          <w:rStyle w:val="preparersnote"/>
        </w:rPr>
        <w:t>[ state:  “Project Manager” or higher level authority in the Purchaser’s organization  ]</w:t>
      </w:r>
    </w:p>
    <w:p w14:paraId="732AFCE4" w14:textId="77777777" w:rsidR="00E00C44" w:rsidRPr="00D658EA" w:rsidRDefault="00E00C44" w:rsidP="00E00C44"/>
    <w:p w14:paraId="5334B4C8" w14:textId="77777777" w:rsidR="00E00C44" w:rsidRPr="00D658EA" w:rsidRDefault="00E00C44" w:rsidP="00E00C44">
      <w:r w:rsidRPr="00D658EA">
        <w:t>For and on behalf of the Supplier</w:t>
      </w:r>
    </w:p>
    <w:p w14:paraId="28084389" w14:textId="77777777" w:rsidR="00E00C44" w:rsidRPr="00D658EA" w:rsidRDefault="00E00C44" w:rsidP="00E00C44">
      <w:pPr>
        <w:tabs>
          <w:tab w:val="right" w:pos="900"/>
          <w:tab w:val="left" w:pos="7200"/>
        </w:tabs>
      </w:pPr>
    </w:p>
    <w:p w14:paraId="6013A14E" w14:textId="77777777" w:rsidR="00E00C44" w:rsidRPr="00D658EA" w:rsidRDefault="00E00C44" w:rsidP="00E00C44">
      <w:pPr>
        <w:tabs>
          <w:tab w:val="right" w:pos="900"/>
          <w:tab w:val="left" w:pos="7200"/>
        </w:tabs>
      </w:pPr>
      <w:r w:rsidRPr="00D658EA">
        <w:t>Signed:</w:t>
      </w:r>
      <w:r w:rsidRPr="00D658EA">
        <w:tab/>
      </w:r>
      <w:r w:rsidRPr="00D658EA">
        <w:tab/>
      </w:r>
    </w:p>
    <w:p w14:paraId="6C201290" w14:textId="77777777" w:rsidR="00E00C44" w:rsidRPr="00D658EA" w:rsidRDefault="00E00C44" w:rsidP="00E00C44">
      <w:pPr>
        <w:tabs>
          <w:tab w:val="right" w:pos="4320"/>
        </w:tabs>
      </w:pPr>
      <w:r w:rsidRPr="00D658EA">
        <w:t xml:space="preserve">Date:  </w:t>
      </w:r>
      <w:r w:rsidRPr="00D658EA">
        <w:tab/>
      </w:r>
    </w:p>
    <w:p w14:paraId="2575075D" w14:textId="77777777" w:rsidR="00E00C44" w:rsidRPr="00D658EA" w:rsidRDefault="00E00C44" w:rsidP="00E00C44">
      <w:r w:rsidRPr="00D658EA">
        <w:t xml:space="preserve">in the capacity of:  </w:t>
      </w:r>
      <w:r w:rsidRPr="00D658EA">
        <w:rPr>
          <w:rStyle w:val="preparersnote"/>
        </w:rPr>
        <w:t>[ state  “Supplier’s Representative” or higher level authority in the Supplier’s organization ]</w:t>
      </w:r>
    </w:p>
    <w:p w14:paraId="15A847BD" w14:textId="77777777" w:rsidR="00E00C44" w:rsidRPr="00D658EA" w:rsidRDefault="00E00C44" w:rsidP="00E00C44">
      <w:pPr>
        <w:jc w:val="center"/>
      </w:pPr>
    </w:p>
    <w:p w14:paraId="73D4E60A" w14:textId="77777777" w:rsidR="00E00C44" w:rsidRPr="00D658EA" w:rsidRDefault="00E00C44" w:rsidP="00E00C44">
      <w:pPr>
        <w:pStyle w:val="Head82"/>
      </w:pPr>
      <w:r w:rsidRPr="00D658EA">
        <w:rPr>
          <w:sz w:val="22"/>
        </w:rPr>
        <w:br w:type="page"/>
      </w:r>
      <w:bookmarkStart w:id="722" w:name="_Toc448739683"/>
      <w:r w:rsidRPr="00D658EA">
        <w:lastRenderedPageBreak/>
        <w:t>4.6</w:t>
      </w:r>
      <w:r w:rsidRPr="00D658EA">
        <w:tab/>
        <w:t>Application for Change Proposal Form</w:t>
      </w:r>
      <w:bookmarkEnd w:id="722"/>
    </w:p>
    <w:p w14:paraId="4989F94E" w14:textId="77777777" w:rsidR="00E00C44" w:rsidRPr="00D658EA" w:rsidRDefault="00E00C44" w:rsidP="00E00C44">
      <w:pPr>
        <w:jc w:val="center"/>
      </w:pPr>
      <w:r w:rsidRPr="00D658EA">
        <w:t>(Supplier’s Letterhead)</w:t>
      </w:r>
    </w:p>
    <w:p w14:paraId="4D2DFFEC" w14:textId="77777777" w:rsidR="00E00C44" w:rsidRPr="00D658EA" w:rsidRDefault="00E00C44" w:rsidP="00E00C44"/>
    <w:p w14:paraId="78BFF1B9" w14:textId="77777777" w:rsidR="00E00C44" w:rsidRPr="00D658EA" w:rsidRDefault="00E00C44" w:rsidP="00E00C44">
      <w:pPr>
        <w:tabs>
          <w:tab w:val="right" w:pos="3780"/>
          <w:tab w:val="left" w:pos="3960"/>
          <w:tab w:val="left" w:pos="9000"/>
        </w:tabs>
      </w:pPr>
      <w:r w:rsidRPr="00D658EA">
        <w:tab/>
        <w:t>Date:</w:t>
      </w:r>
      <w:r w:rsidRPr="00D658EA">
        <w:tab/>
      </w:r>
      <w:r w:rsidRPr="00D658EA">
        <w:rPr>
          <w:rStyle w:val="preparersnote"/>
        </w:rPr>
        <w:t>[ insert:  date ]</w:t>
      </w:r>
    </w:p>
    <w:p w14:paraId="76A9431C" w14:textId="77777777" w:rsidR="00E00C44" w:rsidRPr="00D658EA" w:rsidRDefault="00E00C44" w:rsidP="00E00C44">
      <w:pPr>
        <w:tabs>
          <w:tab w:val="right" w:pos="3780"/>
          <w:tab w:val="left" w:pos="3960"/>
          <w:tab w:val="left" w:pos="9000"/>
        </w:tabs>
      </w:pPr>
      <w:r w:rsidRPr="00D658EA">
        <w:tab/>
        <w:t>Loan/Credit Number:</w:t>
      </w:r>
      <w:r w:rsidRPr="00D658EA">
        <w:tab/>
      </w:r>
      <w:r w:rsidRPr="00D658EA">
        <w:rPr>
          <w:rStyle w:val="preparersnote"/>
        </w:rPr>
        <w:t>[ insert:  loan or credit number from RFB ]</w:t>
      </w:r>
    </w:p>
    <w:p w14:paraId="56808195" w14:textId="77777777" w:rsidR="00E00C44" w:rsidRPr="00D658EA" w:rsidRDefault="00E00C44" w:rsidP="00E00C44">
      <w:pPr>
        <w:tabs>
          <w:tab w:val="right" w:pos="3780"/>
          <w:tab w:val="left" w:pos="3960"/>
          <w:tab w:val="left" w:pos="9000"/>
        </w:tabs>
        <w:ind w:left="3960" w:hanging="3960"/>
      </w:pPr>
      <w:r w:rsidRPr="00D658EA">
        <w:tab/>
        <w:t>RFB:</w:t>
      </w:r>
      <w:r w:rsidRPr="00D658EA">
        <w:tab/>
      </w:r>
      <w:r w:rsidRPr="00D658EA">
        <w:rPr>
          <w:rStyle w:val="preparersnote"/>
        </w:rPr>
        <w:t>[ insert:  title and number of RFB ]</w:t>
      </w:r>
    </w:p>
    <w:p w14:paraId="1AF80713" w14:textId="77777777" w:rsidR="00E00C44" w:rsidRPr="00D658EA" w:rsidRDefault="00E00C44" w:rsidP="00E00C44">
      <w:pPr>
        <w:tabs>
          <w:tab w:val="right" w:pos="3780"/>
          <w:tab w:val="left" w:pos="3960"/>
          <w:tab w:val="left" w:pos="9000"/>
        </w:tabs>
        <w:ind w:left="3960" w:hanging="3960"/>
      </w:pPr>
      <w:r w:rsidRPr="00D658EA">
        <w:tab/>
        <w:t>Contract:</w:t>
      </w:r>
      <w:r w:rsidRPr="00D658EA">
        <w:tab/>
      </w:r>
      <w:r w:rsidRPr="00D658EA">
        <w:rPr>
          <w:rStyle w:val="preparersnote"/>
        </w:rPr>
        <w:t>[ insert:  name of System or Subsystem and number of Contract ]</w:t>
      </w:r>
    </w:p>
    <w:p w14:paraId="3834247E" w14:textId="77777777" w:rsidR="00E00C44" w:rsidRPr="00D658EA" w:rsidRDefault="00E00C44" w:rsidP="00E00C44"/>
    <w:p w14:paraId="4368BF47" w14:textId="77777777" w:rsidR="00E00C44" w:rsidRPr="00D658EA" w:rsidRDefault="00E00C44" w:rsidP="00E00C44">
      <w:pPr>
        <w:tabs>
          <w:tab w:val="left" w:pos="6480"/>
          <w:tab w:val="left" w:pos="9000"/>
        </w:tabs>
      </w:pPr>
      <w:r w:rsidRPr="00D658EA">
        <w:t xml:space="preserve">To:  </w:t>
      </w:r>
      <w:r w:rsidRPr="00D658EA">
        <w:rPr>
          <w:rStyle w:val="preparersnote"/>
        </w:rPr>
        <w:t>[ insert:  name of Purchaser and address ]</w:t>
      </w:r>
    </w:p>
    <w:p w14:paraId="247EE7E7" w14:textId="77777777" w:rsidR="00E00C44" w:rsidRPr="00D658EA" w:rsidRDefault="00E00C44" w:rsidP="00E00C44"/>
    <w:p w14:paraId="33934BFB" w14:textId="77777777" w:rsidR="00E00C44" w:rsidRPr="00D658EA" w:rsidRDefault="00E00C44" w:rsidP="00E00C44">
      <w:r w:rsidRPr="00D658EA">
        <w:t xml:space="preserve">Attention:  </w:t>
      </w:r>
      <w:r w:rsidRPr="00D658EA">
        <w:rPr>
          <w:rStyle w:val="preparersnote"/>
        </w:rPr>
        <w:t>[ insert:  name and title ]</w:t>
      </w:r>
    </w:p>
    <w:p w14:paraId="34D6A577" w14:textId="77777777" w:rsidR="00E00C44" w:rsidRPr="00D658EA" w:rsidRDefault="00E00C44" w:rsidP="00E00C44"/>
    <w:p w14:paraId="2996926F" w14:textId="77777777" w:rsidR="00E00C44" w:rsidRPr="00D658EA" w:rsidRDefault="00E00C44" w:rsidP="00E00C44">
      <w:r w:rsidRPr="00D658EA">
        <w:t>Dear Sir or Madam:</w:t>
      </w:r>
    </w:p>
    <w:p w14:paraId="107C7BC0" w14:textId="77777777" w:rsidR="00E00C44" w:rsidRPr="00D658EA" w:rsidRDefault="00E00C44" w:rsidP="00E00C44"/>
    <w:p w14:paraId="12A43CE9" w14:textId="77777777" w:rsidR="00E00C44" w:rsidRPr="00D658EA" w:rsidRDefault="00E00C44" w:rsidP="00E00C44">
      <w:r w:rsidRPr="00D658EA">
        <w:tab/>
        <w:t>We hereby propose that the below-mentioned work be treated as a Change to the System.</w:t>
      </w:r>
    </w:p>
    <w:p w14:paraId="41C1670C" w14:textId="77777777" w:rsidR="00E00C44" w:rsidRPr="00D658EA" w:rsidRDefault="00E00C44" w:rsidP="00E00C44"/>
    <w:p w14:paraId="339B1E3D" w14:textId="77777777" w:rsidR="00E00C44" w:rsidRPr="00D658EA" w:rsidRDefault="00E00C44" w:rsidP="00E00C44">
      <w:pPr>
        <w:ind w:left="540" w:hanging="540"/>
        <w:rPr>
          <w:b/>
        </w:rPr>
      </w:pPr>
      <w:r w:rsidRPr="00D658EA">
        <w:t>1.</w:t>
      </w:r>
      <w:r w:rsidRPr="00D658EA">
        <w:tab/>
        <w:t xml:space="preserve">Title of Change:  </w:t>
      </w:r>
      <w:r w:rsidRPr="00D658EA">
        <w:rPr>
          <w:rStyle w:val="preparersnote"/>
        </w:rPr>
        <w:t>[ insert:  name ]</w:t>
      </w:r>
    </w:p>
    <w:p w14:paraId="60E3CCB2" w14:textId="77777777" w:rsidR="00E00C44" w:rsidRPr="00D658EA" w:rsidRDefault="00E00C44" w:rsidP="00E00C44">
      <w:pPr>
        <w:ind w:left="540" w:hanging="540"/>
      </w:pPr>
    </w:p>
    <w:p w14:paraId="1E30ADE5" w14:textId="77777777" w:rsidR="00E00C44" w:rsidRPr="00D658EA" w:rsidRDefault="00E00C44" w:rsidP="00E00C44">
      <w:pPr>
        <w:tabs>
          <w:tab w:val="left" w:pos="7560"/>
        </w:tabs>
        <w:ind w:left="540" w:hanging="540"/>
      </w:pPr>
      <w:r w:rsidRPr="00D658EA">
        <w:t>2.</w:t>
      </w:r>
      <w:r w:rsidRPr="00D658EA">
        <w:tab/>
        <w:t xml:space="preserve">Application for Change Proposal No./Rev.:  </w:t>
      </w:r>
      <w:r w:rsidRPr="00D658EA">
        <w:rPr>
          <w:rStyle w:val="preparersnote"/>
        </w:rPr>
        <w:t xml:space="preserve">[ insert:  number / revision] </w:t>
      </w:r>
      <w:r w:rsidRPr="00D658EA">
        <w:t xml:space="preserve">dated:  </w:t>
      </w:r>
      <w:r w:rsidRPr="00D658EA">
        <w:rPr>
          <w:rStyle w:val="preparersnote"/>
        </w:rPr>
        <w:t>[ insert:  date ]</w:t>
      </w:r>
    </w:p>
    <w:p w14:paraId="4C8BECE1" w14:textId="77777777" w:rsidR="00E00C44" w:rsidRPr="00D658EA" w:rsidRDefault="00E00C44" w:rsidP="00E00C44">
      <w:pPr>
        <w:ind w:left="540" w:hanging="540"/>
      </w:pPr>
    </w:p>
    <w:p w14:paraId="2F0B408B" w14:textId="77777777" w:rsidR="00E00C44" w:rsidRPr="00D658EA" w:rsidRDefault="00E00C44" w:rsidP="00E00C44">
      <w:pPr>
        <w:ind w:left="540" w:hanging="540"/>
      </w:pPr>
      <w:r w:rsidRPr="00D658EA">
        <w:t>3.</w:t>
      </w:r>
      <w:r w:rsidRPr="00D658EA">
        <w:tab/>
        <w:t xml:space="preserve">Brief Description of Change:  </w:t>
      </w:r>
      <w:r w:rsidRPr="00D658EA">
        <w:rPr>
          <w:rStyle w:val="preparersnote"/>
        </w:rPr>
        <w:t>[ insert:  description ]</w:t>
      </w:r>
    </w:p>
    <w:p w14:paraId="5DB7CEF0" w14:textId="77777777" w:rsidR="00E00C44" w:rsidRPr="00D658EA" w:rsidRDefault="00E00C44" w:rsidP="00E00C44">
      <w:pPr>
        <w:ind w:left="540" w:hanging="540"/>
      </w:pPr>
    </w:p>
    <w:p w14:paraId="6F8AC119" w14:textId="77777777" w:rsidR="00E00C44" w:rsidRPr="00D658EA" w:rsidRDefault="00E00C44" w:rsidP="00E00C44">
      <w:pPr>
        <w:ind w:left="540" w:hanging="540"/>
      </w:pPr>
      <w:r w:rsidRPr="00D658EA">
        <w:t>4.</w:t>
      </w:r>
      <w:r w:rsidRPr="00D658EA">
        <w:tab/>
        <w:t xml:space="preserve">Reasons for Change: </w:t>
      </w:r>
      <w:r w:rsidRPr="00D658EA">
        <w:rPr>
          <w:rStyle w:val="preparersnote"/>
        </w:rPr>
        <w:t>[ insert:  description ]</w:t>
      </w:r>
    </w:p>
    <w:p w14:paraId="391EDC36" w14:textId="77777777" w:rsidR="00E00C44" w:rsidRPr="00D658EA" w:rsidRDefault="00E00C44" w:rsidP="00E00C44">
      <w:pPr>
        <w:ind w:left="540" w:hanging="540"/>
      </w:pPr>
    </w:p>
    <w:p w14:paraId="6FF2CE78" w14:textId="77777777" w:rsidR="00E00C44" w:rsidRPr="00D658EA" w:rsidRDefault="00E00C44" w:rsidP="00E00C44">
      <w:pPr>
        <w:ind w:left="540" w:hanging="540"/>
      </w:pPr>
      <w:r w:rsidRPr="00D658EA">
        <w:t>5.</w:t>
      </w:r>
      <w:r w:rsidRPr="00D658EA">
        <w:tab/>
        <w:t xml:space="preserve">Order of Magnitude Estimation: </w:t>
      </w:r>
      <w:r w:rsidRPr="00D658EA">
        <w:rPr>
          <w:rStyle w:val="preparersnote"/>
        </w:rPr>
        <w:t>[ insert:  amount in currencies of the Contract ]</w:t>
      </w:r>
    </w:p>
    <w:p w14:paraId="50E7BD0A" w14:textId="77777777" w:rsidR="00E00C44" w:rsidRPr="00D658EA" w:rsidRDefault="00E00C44" w:rsidP="00E00C44">
      <w:pPr>
        <w:ind w:left="540" w:hanging="540"/>
      </w:pPr>
    </w:p>
    <w:p w14:paraId="654C14C1" w14:textId="77777777" w:rsidR="00E00C44" w:rsidRPr="00D658EA" w:rsidRDefault="00E00C44" w:rsidP="00E00C44">
      <w:pPr>
        <w:ind w:left="540" w:hanging="540"/>
      </w:pPr>
      <w:r w:rsidRPr="00D658EA">
        <w:t>6.</w:t>
      </w:r>
      <w:r w:rsidRPr="00D658EA">
        <w:tab/>
        <w:t xml:space="preserve">Schedule Impact of Change: </w:t>
      </w:r>
      <w:r w:rsidRPr="00D658EA">
        <w:rPr>
          <w:rStyle w:val="preparersnote"/>
        </w:rPr>
        <w:t>[ insert:  description ]</w:t>
      </w:r>
    </w:p>
    <w:p w14:paraId="32C50E13" w14:textId="77777777" w:rsidR="00E00C44" w:rsidRPr="00D658EA" w:rsidRDefault="00E00C44" w:rsidP="00E00C44">
      <w:pPr>
        <w:ind w:left="540" w:hanging="540"/>
      </w:pPr>
    </w:p>
    <w:p w14:paraId="4CB9C033" w14:textId="77777777" w:rsidR="00E00C44" w:rsidRPr="00D658EA" w:rsidRDefault="00E00C44" w:rsidP="00E00C44">
      <w:pPr>
        <w:ind w:left="540" w:hanging="540"/>
      </w:pPr>
      <w:r w:rsidRPr="00D658EA">
        <w:t>7.</w:t>
      </w:r>
      <w:r w:rsidRPr="00D658EA">
        <w:tab/>
        <w:t xml:space="preserve">Effect on Functional Guarantees, if any: </w:t>
      </w:r>
      <w:r w:rsidRPr="00D658EA">
        <w:rPr>
          <w:rStyle w:val="preparersnote"/>
        </w:rPr>
        <w:t>[ insert:  description ]</w:t>
      </w:r>
    </w:p>
    <w:p w14:paraId="0D0F4171" w14:textId="77777777" w:rsidR="00E00C44" w:rsidRPr="00D658EA" w:rsidRDefault="00E00C44" w:rsidP="00E00C44">
      <w:pPr>
        <w:ind w:left="540" w:hanging="540"/>
      </w:pPr>
    </w:p>
    <w:p w14:paraId="1D4E4885" w14:textId="77777777" w:rsidR="00E00C44" w:rsidRPr="00D658EA" w:rsidRDefault="00E00C44" w:rsidP="00E00C44">
      <w:pPr>
        <w:ind w:left="540" w:hanging="540"/>
      </w:pPr>
      <w:r w:rsidRPr="00D658EA">
        <w:t>8.</w:t>
      </w:r>
      <w:r w:rsidRPr="00D658EA">
        <w:tab/>
        <w:t xml:space="preserve">Appendix:  </w:t>
      </w:r>
      <w:r w:rsidRPr="00D658EA">
        <w:rPr>
          <w:rStyle w:val="preparersnote"/>
        </w:rPr>
        <w:t>[ insert:  titles (if any); otherwise state  “none” ]</w:t>
      </w:r>
    </w:p>
    <w:p w14:paraId="5F40E032" w14:textId="77777777" w:rsidR="00E00C44" w:rsidRPr="00D658EA" w:rsidRDefault="00E00C44" w:rsidP="00E00C44"/>
    <w:p w14:paraId="56E5BBC0" w14:textId="77777777" w:rsidR="00E00C44" w:rsidRPr="00D658EA" w:rsidRDefault="00E00C44" w:rsidP="00E00C44">
      <w:r w:rsidRPr="00D658EA">
        <w:t>For and on behalf of the Supplier</w:t>
      </w:r>
    </w:p>
    <w:p w14:paraId="46608992" w14:textId="77777777" w:rsidR="00E00C44" w:rsidRPr="00D658EA" w:rsidRDefault="00E00C44" w:rsidP="00E00C44">
      <w:pPr>
        <w:tabs>
          <w:tab w:val="right" w:pos="900"/>
          <w:tab w:val="left" w:pos="7200"/>
        </w:tabs>
      </w:pPr>
    </w:p>
    <w:p w14:paraId="008A7132" w14:textId="77777777" w:rsidR="00E00C44" w:rsidRPr="00D658EA" w:rsidRDefault="00E00C44" w:rsidP="00E00C44">
      <w:pPr>
        <w:tabs>
          <w:tab w:val="right" w:pos="900"/>
          <w:tab w:val="left" w:pos="7200"/>
        </w:tabs>
      </w:pPr>
      <w:r w:rsidRPr="00D658EA">
        <w:t>Signed:</w:t>
      </w:r>
      <w:r w:rsidRPr="00D658EA">
        <w:tab/>
      </w:r>
      <w:r w:rsidRPr="00D658EA">
        <w:tab/>
      </w:r>
    </w:p>
    <w:p w14:paraId="5A2545C2" w14:textId="77777777" w:rsidR="00E00C44" w:rsidRPr="00D658EA" w:rsidRDefault="00E00C44" w:rsidP="00E00C44">
      <w:pPr>
        <w:tabs>
          <w:tab w:val="right" w:pos="4320"/>
        </w:tabs>
      </w:pPr>
      <w:r w:rsidRPr="00D658EA">
        <w:t xml:space="preserve">Date:  </w:t>
      </w:r>
      <w:r w:rsidRPr="00D658EA">
        <w:tab/>
      </w:r>
    </w:p>
    <w:p w14:paraId="62F1FEF7" w14:textId="77777777" w:rsidR="00E00C44" w:rsidRPr="00D658EA" w:rsidRDefault="00E00C44" w:rsidP="00E00C44">
      <w:r w:rsidRPr="00D658EA">
        <w:t xml:space="preserve">in the capacity of:  </w:t>
      </w:r>
      <w:r w:rsidRPr="00D658EA">
        <w:rPr>
          <w:rStyle w:val="preparersnote"/>
        </w:rPr>
        <w:t>[ state:  “Supplier’s Representative” or higher level authority in the Supplier’s organization ]</w:t>
      </w:r>
    </w:p>
    <w:p w14:paraId="78CF26B7" w14:textId="77777777" w:rsidR="00E00C44" w:rsidRPr="00D658EA"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 w:val="22"/>
        </w:rPr>
      </w:pPr>
    </w:p>
    <w:p w14:paraId="3E0D2448" w14:textId="77777777" w:rsidR="00E00C44" w:rsidRPr="00D658EA" w:rsidRDefault="00E00C44" w:rsidP="00E00C44"/>
    <w:p w14:paraId="1935A3EB" w14:textId="77777777" w:rsidR="00DE5F66" w:rsidRPr="00D658EA" w:rsidRDefault="00DE5F66" w:rsidP="00E43505">
      <w:pPr>
        <w:jc w:val="center"/>
        <w:rPr>
          <w:b/>
          <w:sz w:val="32"/>
          <w:szCs w:val="32"/>
        </w:rPr>
      </w:pPr>
      <w:bookmarkStart w:id="723" w:name="_GoBack"/>
      <w:bookmarkEnd w:id="712"/>
      <w:bookmarkEnd w:id="713"/>
      <w:bookmarkEnd w:id="723"/>
    </w:p>
    <w:sectPr w:rsidR="00DE5F66" w:rsidRPr="00D658EA" w:rsidSect="00A01121">
      <w:headerReference w:type="even" r:id="rId44"/>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9C604" w14:textId="77777777" w:rsidR="00876C24" w:rsidRDefault="00876C24">
      <w:r>
        <w:separator/>
      </w:r>
    </w:p>
  </w:endnote>
  <w:endnote w:type="continuationSeparator" w:id="0">
    <w:p w14:paraId="6CDE86F2" w14:textId="77777777" w:rsidR="00876C24" w:rsidRDefault="00876C24">
      <w:r>
        <w:continuationSeparator/>
      </w:r>
    </w:p>
  </w:endnote>
  <w:endnote w:type="continuationNotice" w:id="1">
    <w:p w14:paraId="067B3FB1" w14:textId="77777777" w:rsidR="00876C24" w:rsidRDefault="00876C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15D6" w14:textId="77777777" w:rsidR="00876C24" w:rsidRDefault="00876C24">
      <w:r>
        <w:separator/>
      </w:r>
    </w:p>
  </w:footnote>
  <w:footnote w:type="continuationSeparator" w:id="0">
    <w:p w14:paraId="5C334FB2" w14:textId="77777777" w:rsidR="00876C24" w:rsidRDefault="00876C24">
      <w:r>
        <w:continuationSeparator/>
      </w:r>
    </w:p>
  </w:footnote>
  <w:footnote w:type="continuationNotice" w:id="1">
    <w:p w14:paraId="0FCD5B14" w14:textId="77777777" w:rsidR="00876C24" w:rsidRDefault="00876C24">
      <w:pPr>
        <w:spacing w:after="0"/>
      </w:pPr>
    </w:p>
  </w:footnote>
  <w:footnote w:id="2">
    <w:p w14:paraId="75CCAE56" w14:textId="77777777" w:rsidR="00EA1819" w:rsidRDefault="00EA1819"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3">
    <w:p w14:paraId="4848FF38" w14:textId="77777777" w:rsidR="00EA1819" w:rsidRDefault="00EA1819">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4">
    <w:p w14:paraId="3373E96D" w14:textId="77777777" w:rsidR="00EA1819" w:rsidRDefault="00EA1819">
      <w:pPr>
        <w:pStyle w:val="FootnoteText"/>
      </w:pPr>
      <w:r>
        <w:rPr>
          <w:rStyle w:val="FootnoteReference"/>
        </w:rPr>
        <w:footnoteRef/>
      </w:r>
      <w:r>
        <w:t xml:space="preserve"> </w:t>
      </w:r>
      <w:r w:rsidRPr="00A01121">
        <w:rPr>
          <w:rFonts w:ascii="Times New Roman" w:hAnsi="Times New Roman"/>
          <w:szCs w:val="24"/>
        </w:rPr>
        <w:t>For contracts under which the Bidder participated as a joint venture member or sub-contractor, only the Bidder’s share, by value, and role and responsibilities shall be considered to meet this requirement.</w:t>
      </w:r>
    </w:p>
  </w:footnote>
  <w:footnote w:id="5">
    <w:p w14:paraId="00CECB86" w14:textId="77777777" w:rsidR="00EA1819" w:rsidRDefault="00EA1819" w:rsidP="00580092">
      <w:pPr>
        <w:pStyle w:val="FootnoteText"/>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6">
    <w:p w14:paraId="18628DC0" w14:textId="77777777" w:rsidR="00EA1819" w:rsidRPr="00F23660" w:rsidRDefault="00EA1819" w:rsidP="00BB182C">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17E4CFD4" w14:textId="77777777" w:rsidR="00EA1819" w:rsidRDefault="00EA1819" w:rsidP="00BB182C">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4005A529" w14:textId="77777777" w:rsidR="00EA1819" w:rsidRDefault="00EA1819" w:rsidP="00BB182C">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339DED60" w14:textId="77777777" w:rsidR="00EA1819" w:rsidRPr="00F23660" w:rsidRDefault="00EA1819" w:rsidP="00BB182C">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14:paraId="4CA84501" w14:textId="77777777" w:rsidR="00EA1819" w:rsidRDefault="00EA1819" w:rsidP="00BB182C">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11">
    <w:p w14:paraId="6E6C1BFD" w14:textId="77777777" w:rsidR="00EA1819" w:rsidRDefault="00EA1819" w:rsidP="00BB182C">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2">
    <w:p w14:paraId="447AB6F1" w14:textId="77777777" w:rsidR="00EA1819" w:rsidRPr="00803110" w:rsidRDefault="00EA1819"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13">
    <w:p w14:paraId="32C9031C" w14:textId="77777777" w:rsidR="00EA1819" w:rsidRPr="00803110" w:rsidRDefault="00EA1819"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w:t>
      </w:r>
      <w:r w:rsidRPr="00803110">
        <w:rPr>
          <w:rFonts w:ascii="Times New Roman" w:hAnsi="Times New Roman"/>
          <w:i/>
        </w:rPr>
        <w:t xml:space="preserve"> Clause 13.3.  However, if the SCC for </w:t>
      </w:r>
      <w:r>
        <w:rPr>
          <w:rFonts w:ascii="Times New Roman" w:hAnsi="Times New Roman"/>
          <w:i/>
        </w:rPr>
        <w:t>GC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14">
    <w:p w14:paraId="64890E8E" w14:textId="77777777" w:rsidR="00EA1819" w:rsidRPr="00BC09A2" w:rsidRDefault="00EA1819" w:rsidP="00C9201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A4E6D" w14:textId="6C75D668" w:rsidR="00EA1819" w:rsidRDefault="00EA1819"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sidR="00B40106">
      <w:rPr>
        <w:noProof/>
      </w:rPr>
      <w:t>2</w:t>
    </w:r>
    <w:r>
      <w:rPr>
        <w:noProof/>
      </w:rPr>
      <w:fldChar w:fldCharType="end"/>
    </w:r>
  </w:p>
  <w:p w14:paraId="443F78A0" w14:textId="77777777" w:rsidR="00EA1819" w:rsidRPr="00F241A1" w:rsidRDefault="00EA1819" w:rsidP="00F241A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060D" w14:textId="38B891A5"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47</w:t>
    </w:r>
    <w:r w:rsidRPr="00DF0955">
      <w:rPr>
        <w:rStyle w:val="PageNumber"/>
      </w:rPr>
      <w:fldChar w:fldCharType="end"/>
    </w:r>
  </w:p>
  <w:p w14:paraId="67E901C1" w14:textId="77777777" w:rsidR="00EA1819" w:rsidRDefault="00EA1819" w:rsidP="00711EE1">
    <w:pPr>
      <w:pStyle w:val="Header"/>
      <w:tabs>
        <w:tab w:val="clear" w:pos="4320"/>
        <w:tab w:val="clear" w:pos="8640"/>
        <w:tab w:val="right" w:pos="9360"/>
      </w:tabs>
      <w:ind w:right="-36"/>
      <w:jc w:val="left"/>
    </w:pPr>
  </w:p>
  <w:p w14:paraId="3C36785F" w14:textId="77777777" w:rsidR="00EA1819" w:rsidRDefault="00EA1819"/>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4D72" w14:textId="77777777" w:rsidR="00EA1819" w:rsidRPr="0037209E" w:rsidRDefault="00EA1819"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Section III -  Evaluation and Qualification Criteria</w:t>
    </w:r>
    <w:r>
      <w:rPr>
        <w:sz w:val="20"/>
      </w:rPr>
      <w:t xml:space="preserve"> (Without Prequalification)</w:t>
    </w:r>
  </w:p>
  <w:p w14:paraId="62C8B3F4" w14:textId="77777777" w:rsidR="00EA1819" w:rsidRDefault="00EA1819" w:rsidP="001040E4">
    <w:pPr>
      <w:pStyle w:val="Header"/>
      <w:tabs>
        <w:tab w:val="right" w:pos="12960"/>
      </w:tabs>
      <w:ind w:right="-36"/>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2D3B" w14:textId="5693E802" w:rsidR="00EA1819" w:rsidRPr="00A242C2" w:rsidRDefault="00EA1819"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54</w:t>
    </w:r>
    <w:r w:rsidRPr="00DF0955">
      <w:rPr>
        <w:rStyle w:val="PageNumber"/>
      </w:rPr>
      <w:fldChar w:fldCharType="end"/>
    </w:r>
  </w:p>
  <w:p w14:paraId="350CDF57" w14:textId="77777777" w:rsidR="00EA1819" w:rsidRPr="00A01121" w:rsidRDefault="00EA1819" w:rsidP="00711EE1">
    <w:pPr>
      <w:pStyle w:val="Header"/>
      <w:tabs>
        <w:tab w:val="clear" w:pos="4320"/>
        <w:tab w:val="clear" w:pos="8640"/>
        <w:tab w:val="right" w:pos="12960"/>
      </w:tabs>
      <w:ind w:right="-36"/>
      <w:jc w:val="left"/>
      <w:rPr>
        <w:sz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6487C" w14:textId="3CB2A360" w:rsidR="00EA1819" w:rsidRPr="00A242C2" w:rsidRDefault="00EA1819"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50</w:t>
    </w:r>
    <w:r w:rsidRPr="00DF0955">
      <w:rPr>
        <w:rStyle w:val="PageNumber"/>
      </w:rPr>
      <w:fldChar w:fldCharType="end"/>
    </w:r>
  </w:p>
  <w:p w14:paraId="6D579AC8" w14:textId="77777777" w:rsidR="00EA1819" w:rsidRPr="00711EE1" w:rsidRDefault="00EA1819" w:rsidP="00711EE1">
    <w:pPr>
      <w:pStyle w:val="Header"/>
      <w:tabs>
        <w:tab w:val="clear" w:pos="4320"/>
        <w:tab w:val="clear" w:pos="8640"/>
        <w:tab w:val="right" w:pos="12960"/>
      </w:tabs>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1E92" w14:textId="77777777" w:rsidR="00EA1819" w:rsidRPr="00714D9E" w:rsidRDefault="00EA1819"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68</w:t>
    </w:r>
    <w:r w:rsidRPr="00DF0955">
      <w:rPr>
        <w:rStyle w:val="PageNumber"/>
      </w:rPr>
      <w:fldChar w:fldCharType="end"/>
    </w:r>
    <w:r w:rsidRPr="00714D9E">
      <w:rPr>
        <w:sz w:val="20"/>
      </w:rPr>
      <w:tab/>
      <w:t>Section III -  Evaluation and Qualification Criteria</w:t>
    </w:r>
    <w:r>
      <w:rPr>
        <w:sz w:val="20"/>
      </w:rPr>
      <w:t xml:space="preserve"> (Without Prequalification)</w:t>
    </w:r>
  </w:p>
  <w:p w14:paraId="13639052" w14:textId="77777777" w:rsidR="00EA1819" w:rsidRDefault="00EA1819" w:rsidP="001040E4">
    <w:pPr>
      <w:pStyle w:val="Header"/>
      <w:tabs>
        <w:tab w:val="right" w:pos="12960"/>
      </w:tabs>
      <w:ind w:right="-36"/>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90B2" w14:textId="77777777" w:rsidR="00EA1819" w:rsidRPr="00A01121" w:rsidRDefault="00EA1819"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89</w:t>
    </w:r>
    <w:r w:rsidRPr="00DF0955">
      <w:rPr>
        <w:rStyle w:val="PageNumber"/>
      </w:rPr>
      <w:fldChar w:fldCharType="end"/>
    </w:r>
    <w:r w:rsidRPr="00A01121">
      <w:rPr>
        <w:sz w:val="20"/>
      </w:rPr>
      <w:tab/>
      <w:t>Section III -  Evaluation and Qualification Criteria</w:t>
    </w:r>
  </w:p>
  <w:p w14:paraId="5960EB2F" w14:textId="77777777" w:rsidR="00EA1819" w:rsidRDefault="00EA1819" w:rsidP="001040E4">
    <w:pPr>
      <w:pStyle w:val="Header"/>
      <w:tabs>
        <w:tab w:val="right" w:pos="12780"/>
      </w:tabs>
      <w:ind w:right="-36"/>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5EFB" w14:textId="1717B676"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55</w:t>
    </w:r>
    <w:r w:rsidRPr="00DF0955">
      <w:rPr>
        <w:rStyle w:val="PageNumber"/>
      </w:rPr>
      <w:fldChar w:fldCharType="end"/>
    </w:r>
  </w:p>
  <w:p w14:paraId="233FAC29" w14:textId="77777777" w:rsidR="00EA1819" w:rsidRDefault="00EA1819" w:rsidP="00711EE1">
    <w:pPr>
      <w:pStyle w:val="Header"/>
      <w:tabs>
        <w:tab w:val="clear" w:pos="4320"/>
        <w:tab w:val="clear" w:pos="8640"/>
        <w:tab w:val="right" w:pos="9360"/>
        <w:tab w:val="right" w:pos="12960"/>
      </w:tabs>
      <w:ind w:right="-18"/>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B25F" w14:textId="77777777" w:rsidR="00EA1819" w:rsidRDefault="00EA1819">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2B55" w14:textId="1C09BEAA"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61</w:t>
    </w:r>
    <w:r w:rsidRPr="00DF0955">
      <w:rPr>
        <w:rStyle w:val="PageNumber"/>
      </w:rPr>
      <w:fldChar w:fldCharType="end"/>
    </w:r>
  </w:p>
  <w:p w14:paraId="1DF65E2E" w14:textId="77777777" w:rsidR="00EA1819" w:rsidRPr="00711EE1" w:rsidRDefault="00EA1819" w:rsidP="00711EE1">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CF2B" w14:textId="77777777" w:rsidR="00EA1819" w:rsidRDefault="00EA1819"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Section IV -  Bidding Forms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F4682" w14:textId="77777777" w:rsidR="00EA1819" w:rsidRDefault="00EA1819">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CD60" w14:textId="0234F95E" w:rsidR="00EA1819" w:rsidRPr="00A242C2" w:rsidRDefault="00EA1819"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88</w:t>
    </w:r>
    <w:r w:rsidRPr="00DF0955">
      <w:rPr>
        <w:rStyle w:val="PageNumber"/>
      </w:rPr>
      <w:fldChar w:fldCharType="end"/>
    </w:r>
  </w:p>
  <w:p w14:paraId="6324C932" w14:textId="77777777" w:rsidR="00EA1819" w:rsidRPr="00711EE1" w:rsidRDefault="00EA1819" w:rsidP="00711EE1">
    <w:pPr>
      <w:pStyle w:val="Header"/>
      <w:tabs>
        <w:tab w:val="clear" w:pos="4320"/>
        <w:tab w:val="clear" w:pos="8640"/>
        <w:tab w:val="right" w:pos="1296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BFFF" w14:textId="738D0B37" w:rsidR="00EA1819" w:rsidRPr="00A242C2" w:rsidRDefault="00EA1819"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87</w:t>
    </w:r>
    <w:r w:rsidRPr="00DF0955">
      <w:rPr>
        <w:rStyle w:val="PageNumber"/>
      </w:rPr>
      <w:fldChar w:fldCharType="end"/>
    </w:r>
  </w:p>
  <w:p w14:paraId="15789ECA" w14:textId="77777777" w:rsidR="00EA1819" w:rsidRPr="00711EE1" w:rsidRDefault="00EA1819" w:rsidP="00711EE1">
    <w:pPr>
      <w:pStyle w:val="Header"/>
      <w:tabs>
        <w:tab w:val="clear" w:pos="8640"/>
        <w:tab w:val="right" w:pos="1296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3E57" w14:textId="77777777" w:rsidR="00EA1819" w:rsidRDefault="00EA1819"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Section VI -  Fraud and Corruption</w:t>
    </w:r>
  </w:p>
  <w:p w14:paraId="21E04C13" w14:textId="77777777" w:rsidR="00EA1819" w:rsidRDefault="00EA1819">
    <w:pPr>
      <w:pStyle w:val="Header"/>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5C3E" w14:textId="64C3C881"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89</w:t>
    </w:r>
    <w:r w:rsidRPr="00DF0955">
      <w:rPr>
        <w:rStyle w:val="PageNumber"/>
      </w:rPr>
      <w:fldChar w:fldCharType="end"/>
    </w:r>
  </w:p>
  <w:p w14:paraId="060B8B59" w14:textId="77777777" w:rsidR="00EA1819" w:rsidRPr="00711EE1" w:rsidRDefault="00EA1819" w:rsidP="00711EE1">
    <w:pPr>
      <w:pStyle w:val="Heade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D838" w14:textId="77777777" w:rsidR="00EA1819" w:rsidRDefault="00EA1819">
    <w:pPr>
      <w:pStyle w:val="Header"/>
      <w:jc w:val="left"/>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37E6" w14:textId="4B065EFA"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92</w:t>
    </w:r>
    <w:r w:rsidRPr="00DF0955">
      <w:rPr>
        <w:rStyle w:val="PageNumber"/>
      </w:rPr>
      <w:fldChar w:fldCharType="end"/>
    </w:r>
  </w:p>
  <w:p w14:paraId="3D87645F" w14:textId="77777777" w:rsidR="00EA1819" w:rsidRDefault="00EA1819" w:rsidP="00EA7C53">
    <w:pPr>
      <w:pStyle w:val="Header"/>
      <w:ind w:right="-18"/>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560E" w14:textId="495CB0FF"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91</w:t>
    </w:r>
    <w:r w:rsidRPr="00DF0955">
      <w:rPr>
        <w:rStyle w:val="PageNumber"/>
      </w:rPr>
      <w:fldChar w:fldCharType="end"/>
    </w:r>
  </w:p>
  <w:p w14:paraId="7E6A4C58" w14:textId="77777777" w:rsidR="00EA1819" w:rsidRPr="00711EE1" w:rsidRDefault="00EA1819" w:rsidP="00711EE1">
    <w:pPr>
      <w:pStyle w:val="Heade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25A" w14:textId="66B90622" w:rsidR="00EA1819" w:rsidRPr="00A242C2" w:rsidRDefault="00EA1819" w:rsidP="00D61B0B">
    <w:pPr>
      <w:pStyle w:val="Header"/>
      <w:numPr>
        <w:ilvl w:val="12"/>
        <w:numId w:val="0"/>
      </w:numPr>
      <w:pBdr>
        <w:bottom w:val="single" w:sz="6" w:space="2" w:color="auto"/>
      </w:pBdr>
      <w:tabs>
        <w:tab w:val="clear" w:pos="4320"/>
        <w:tab w:val="clear" w:pos="8640"/>
        <w:tab w:val="right" w:pos="12960"/>
      </w:tabs>
      <w:rPr>
        <w:sz w:val="20"/>
      </w:rPr>
    </w:pPr>
    <w:r>
      <w:rPr>
        <w:sz w:val="20"/>
      </w:rPr>
      <w:t xml:space="preserve">Part 3 – Conditions of Contract and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27DDD">
      <w:rPr>
        <w:rStyle w:val="PageNumber"/>
        <w:noProof/>
      </w:rPr>
      <w:t>116</w:t>
    </w:r>
    <w:r w:rsidRPr="00DF0955">
      <w:rPr>
        <w:rStyle w:val="PageNumber"/>
      </w:rPr>
      <w:fldChar w:fldCharType="end"/>
    </w:r>
  </w:p>
  <w:p w14:paraId="0298F082" w14:textId="77777777" w:rsidR="00EA1819" w:rsidRPr="00D61B0B" w:rsidRDefault="00EA1819" w:rsidP="00D61B0B">
    <w:pPr>
      <w:pStyle w:val="Heade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1987" w14:textId="77777777" w:rsidR="00EA1819" w:rsidRDefault="00EA1819"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3250" w14:textId="644659FC" w:rsidR="00EA1819" w:rsidRPr="00A242C2" w:rsidRDefault="00EA1819" w:rsidP="00D61B0B">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VIII – General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C27DDD">
      <w:rPr>
        <w:rStyle w:val="PageNumber"/>
        <w:noProof/>
      </w:rPr>
      <w:t>208</w:t>
    </w:r>
    <w:r w:rsidRPr="00DF0955">
      <w:rPr>
        <w:rStyle w:val="PageNumber"/>
      </w:rPr>
      <w:fldChar w:fldCharType="end"/>
    </w:r>
  </w:p>
  <w:p w14:paraId="15852552" w14:textId="77777777" w:rsidR="00EA1819" w:rsidRPr="00D61B0B" w:rsidRDefault="00EA1819" w:rsidP="00D61B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7309" w14:textId="02E28B8F" w:rsidR="00EA1819" w:rsidRPr="00F241A1" w:rsidRDefault="00EA1819" w:rsidP="00F241A1">
    <w:pPr>
      <w:numPr>
        <w:ilvl w:val="12"/>
        <w:numId w:val="0"/>
      </w:numPr>
      <w:pBdr>
        <w:bottom w:val="single" w:sz="6" w:space="2" w:color="auto"/>
      </w:pBdr>
      <w:tabs>
        <w:tab w:val="right" w:pos="9360"/>
      </w:tabs>
    </w:pPr>
    <w:r>
      <w:t>Part 1 – Bidding Procedures</w:t>
    </w:r>
    <w:r>
      <w:tab/>
    </w:r>
    <w:r>
      <w:fldChar w:fldCharType="begin"/>
    </w:r>
    <w:r>
      <w:instrText xml:space="preserve"> PAGE </w:instrText>
    </w:r>
    <w:r>
      <w:fldChar w:fldCharType="separate"/>
    </w:r>
    <w:r w:rsidR="00B40106">
      <w:rPr>
        <w:noProof/>
      </w:rPr>
      <w:t>1</w:t>
    </w:r>
    <w:r>
      <w:rPr>
        <w:noProof/>
      </w:rP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B3FA" w14:textId="77777777" w:rsidR="00EA1819" w:rsidRDefault="00EA1819"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Section IX -  Special Conditions of Contract</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29E7" w14:textId="77777777" w:rsidR="00EA1819" w:rsidRDefault="00EA1819"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268A" w14:textId="527AE316" w:rsidR="00EA1819" w:rsidRPr="00A242C2" w:rsidRDefault="00EA1819" w:rsidP="00D61B0B">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0E7770">
      <w:rPr>
        <w:rStyle w:val="PageNumber"/>
        <w:noProof/>
      </w:rPr>
      <w:t>243</w:t>
    </w:r>
    <w:r w:rsidRPr="00DF0955">
      <w:rPr>
        <w:rStyle w:val="PageNumber"/>
      </w:rPr>
      <w:fldChar w:fldCharType="end"/>
    </w:r>
  </w:p>
  <w:p w14:paraId="080A4C3C" w14:textId="77777777" w:rsidR="00EA1819" w:rsidRPr="00D61B0B" w:rsidRDefault="00EA1819" w:rsidP="00D61B0B">
    <w:pPr>
      <w:pStyle w:val="Heade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01C97" w14:textId="77777777" w:rsidR="00EA1819" w:rsidRDefault="00EA1819">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5004" w14:textId="77777777" w:rsidR="00EA1819" w:rsidRDefault="00EA1819" w:rsidP="009B0D16">
    <w:pPr>
      <w:pBdr>
        <w:bottom w:val="single" w:sz="6" w:space="2" w:color="auto"/>
      </w:pBdr>
      <w:tabs>
        <w:tab w:val="right" w:pos="900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B5C5" w14:textId="77777777" w:rsidR="00EA1819" w:rsidRPr="00DB5021" w:rsidRDefault="00EA1819">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Section I - Instructions to Bidders (ITB)</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702D" w14:textId="15750E56" w:rsidR="00EA1819" w:rsidRPr="00F241A1" w:rsidRDefault="00EA1819" w:rsidP="00711EE1">
    <w:pPr>
      <w:numPr>
        <w:ilvl w:val="12"/>
        <w:numId w:val="0"/>
      </w:numPr>
      <w:pBdr>
        <w:bottom w:val="single" w:sz="6" w:space="2" w:color="auto"/>
      </w:pBdr>
      <w:tabs>
        <w:tab w:val="right" w:pos="9360"/>
      </w:tabs>
    </w:pPr>
    <w:r>
      <w:t xml:space="preserve">Section I – Instructions to Bidders (ITB)   </w:t>
    </w:r>
    <w:r>
      <w:tab/>
    </w:r>
    <w:r>
      <w:fldChar w:fldCharType="begin"/>
    </w:r>
    <w:r>
      <w:instrText xml:space="preserve"> PAGE </w:instrText>
    </w:r>
    <w:r>
      <w:fldChar w:fldCharType="separate"/>
    </w:r>
    <w:r w:rsidR="00B40106">
      <w:rPr>
        <w:noProof/>
      </w:rPr>
      <w:t>37</w:t>
    </w:r>
    <w:r>
      <w:rPr>
        <w:noProof/>
      </w:rPr>
      <w:fldChar w:fldCharType="end"/>
    </w:r>
  </w:p>
  <w:p w14:paraId="60E83AD9" w14:textId="77777777" w:rsidR="00EA1819" w:rsidRPr="00F241A1" w:rsidRDefault="00EA1819" w:rsidP="00F241A1">
    <w:pPr>
      <w:pStyle w:val="Header"/>
      <w:tabs>
        <w:tab w:val="clear" w:pos="8640"/>
        <w:tab w:val="right" w:pos="93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0A07" w14:textId="77777777" w:rsidR="00EA1819" w:rsidRPr="00A242C2" w:rsidRDefault="00EA1819">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Section II -  Bid Data Sheet (BDS)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CE34" w14:textId="56932EB4" w:rsidR="00EA1819" w:rsidRPr="00A242C2" w:rsidRDefault="00EA1819"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 – Bid Data Sheet (BDS)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B40106">
      <w:rPr>
        <w:rStyle w:val="PageNumber"/>
        <w:noProof/>
      </w:rPr>
      <w:t>44</w:t>
    </w:r>
    <w:r w:rsidRPr="00DF0955">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7971" w14:textId="5A5B2074" w:rsidR="00EA1819" w:rsidRDefault="00EA1819">
    <w:pPr>
      <w:pStyle w:val="Header"/>
      <w:numPr>
        <w:ilvl w:val="12"/>
        <w:numId w:val="0"/>
      </w:numP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B40106">
      <w:rPr>
        <w:rStyle w:val="PageNumber"/>
        <w:noProof/>
      </w:rPr>
      <w:t>45</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A541" w14:textId="77777777" w:rsidR="00EA1819" w:rsidRPr="00A1263D" w:rsidRDefault="00EA1819"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Section III -  Evaluation and Qualification Criteria</w:t>
    </w:r>
    <w:r>
      <w:rPr>
        <w:sz w:val="20"/>
      </w:rPr>
      <w:t xml:space="preserve"> (Without Prequalification) </w:t>
    </w:r>
  </w:p>
  <w:p w14:paraId="57D37532" w14:textId="77777777" w:rsidR="00EA1819" w:rsidRDefault="00EA1819">
    <w:pPr>
      <w:pStyle w:val="Header"/>
      <w:tabs>
        <w:tab w:val="right" w:pos="9720"/>
      </w:tabs>
      <w:ind w:right="-36"/>
      <w:jc w:val="left"/>
    </w:pPr>
  </w:p>
  <w:p w14:paraId="4593B634" w14:textId="77777777" w:rsidR="00EA1819" w:rsidRDefault="00EA18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hybridMultilevel"/>
    <w:tmpl w:val="F566DC1E"/>
    <w:lvl w:ilvl="0" w:tplc="FFFFFFFF">
      <w:numFmt w:val="none"/>
      <w:lvlText w:val=""/>
      <w:lvlJc w:val="left"/>
      <w:pPr>
        <w:tabs>
          <w:tab w:val="num" w:pos="360"/>
        </w:tabs>
      </w:pPr>
    </w:lvl>
    <w:lvl w:ilvl="1" w:tplc="FFFFFFFF">
      <w:start w:val="1507328"/>
      <w:numFmt w:val="decimal"/>
      <w:lvlText w:val=""/>
      <w:lvlJc w:val="left"/>
    </w:lvl>
    <w:lvl w:ilvl="2" w:tplc="FFFFFFFF">
      <w:numFmt w:val="none"/>
      <w:lvlText w:val=""/>
      <w:lvlJc w:val="left"/>
      <w:pPr>
        <w:tabs>
          <w:tab w:val="num" w:pos="360"/>
        </w:tabs>
      </w:pPr>
    </w:lvl>
    <w:lvl w:ilvl="3" w:tplc="FFFFFFFF">
      <w:start w:val="65536"/>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41"/>
    <w:multiLevelType w:val="hybridMultilevel"/>
    <w:tmpl w:val="26F2D36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42"/>
    <w:multiLevelType w:val="hybridMultilevel"/>
    <w:tmpl w:val="9DFECACC"/>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15:restartNumberingAfterBreak="0">
    <w:nsid w:val="00000043"/>
    <w:multiLevelType w:val="hybridMultilevel"/>
    <w:tmpl w:val="3D00B9D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44"/>
    <w:multiLevelType w:val="hybridMultilevel"/>
    <w:tmpl w:val="92463070"/>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15:restartNumberingAfterBreak="0">
    <w:nsid w:val="001848C2"/>
    <w:multiLevelType w:val="hybridMultilevel"/>
    <w:tmpl w:val="EAAA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757B7F"/>
    <w:multiLevelType w:val="multilevel"/>
    <w:tmpl w:val="39DE5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D65161"/>
    <w:multiLevelType w:val="hybridMultilevel"/>
    <w:tmpl w:val="6E762890"/>
    <w:lvl w:ilvl="0" w:tplc="C68684D2">
      <w:start w:val="2"/>
      <w:numFmt w:val="decimal"/>
      <w:lvlText w:val="21.%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AC42218"/>
    <w:multiLevelType w:val="hybridMultilevel"/>
    <w:tmpl w:val="6ED43456"/>
    <w:lvl w:ilvl="0" w:tplc="A642D63A">
      <w:start w:val="1"/>
      <w:numFmt w:val="decimal"/>
      <w:lvlText w:val="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7372A1"/>
    <w:multiLevelType w:val="multilevel"/>
    <w:tmpl w:val="B9D838F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CD570D3"/>
    <w:multiLevelType w:val="multilevel"/>
    <w:tmpl w:val="4B489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4A05E4"/>
    <w:multiLevelType w:val="multilevel"/>
    <w:tmpl w:val="40A8B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DA04CB"/>
    <w:multiLevelType w:val="multilevel"/>
    <w:tmpl w:val="1CC2A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53C8F"/>
    <w:multiLevelType w:val="hybridMultilevel"/>
    <w:tmpl w:val="DAC086D4"/>
    <w:lvl w:ilvl="0" w:tplc="01602736">
      <w:numFmt w:val="bullet"/>
      <w:lvlText w:val=""/>
      <w:lvlJc w:val="left"/>
      <w:pPr>
        <w:ind w:left="1545" w:hanging="360"/>
      </w:pPr>
      <w:rPr>
        <w:rFonts w:ascii="Symbol" w:eastAsia="Symbol" w:hAnsi="Symbol" w:cs="Symbol" w:hint="default"/>
        <w:b w:val="0"/>
        <w:bCs w:val="0"/>
        <w:i w:val="0"/>
        <w:iCs w:val="0"/>
        <w:spacing w:val="0"/>
        <w:w w:val="100"/>
        <w:sz w:val="24"/>
        <w:szCs w:val="24"/>
        <w:lang w:val="en-US" w:eastAsia="en-US" w:bidi="ar-SA"/>
      </w:rPr>
    </w:lvl>
    <w:lvl w:ilvl="1" w:tplc="9A2E4750">
      <w:numFmt w:val="bullet"/>
      <w:lvlText w:val="•"/>
      <w:lvlJc w:val="left"/>
      <w:pPr>
        <w:ind w:left="1973" w:hanging="360"/>
      </w:pPr>
      <w:rPr>
        <w:rFonts w:hint="default"/>
        <w:lang w:val="en-US" w:eastAsia="en-US" w:bidi="ar-SA"/>
      </w:rPr>
    </w:lvl>
    <w:lvl w:ilvl="2" w:tplc="56AEB1F8">
      <w:numFmt w:val="bullet"/>
      <w:lvlText w:val="•"/>
      <w:lvlJc w:val="left"/>
      <w:pPr>
        <w:ind w:left="2406" w:hanging="360"/>
      </w:pPr>
      <w:rPr>
        <w:rFonts w:hint="default"/>
        <w:lang w:val="en-US" w:eastAsia="en-US" w:bidi="ar-SA"/>
      </w:rPr>
    </w:lvl>
    <w:lvl w:ilvl="3" w:tplc="E6D4DFF2">
      <w:numFmt w:val="bullet"/>
      <w:lvlText w:val="•"/>
      <w:lvlJc w:val="left"/>
      <w:pPr>
        <w:ind w:left="2839" w:hanging="360"/>
      </w:pPr>
      <w:rPr>
        <w:rFonts w:hint="default"/>
        <w:lang w:val="en-US" w:eastAsia="en-US" w:bidi="ar-SA"/>
      </w:rPr>
    </w:lvl>
    <w:lvl w:ilvl="4" w:tplc="E5E4E1DC">
      <w:numFmt w:val="bullet"/>
      <w:lvlText w:val="•"/>
      <w:lvlJc w:val="left"/>
      <w:pPr>
        <w:ind w:left="3273" w:hanging="360"/>
      </w:pPr>
      <w:rPr>
        <w:rFonts w:hint="default"/>
        <w:lang w:val="en-US" w:eastAsia="en-US" w:bidi="ar-SA"/>
      </w:rPr>
    </w:lvl>
    <w:lvl w:ilvl="5" w:tplc="3BE06748">
      <w:numFmt w:val="bullet"/>
      <w:lvlText w:val="•"/>
      <w:lvlJc w:val="left"/>
      <w:pPr>
        <w:ind w:left="3706" w:hanging="360"/>
      </w:pPr>
      <w:rPr>
        <w:rFonts w:hint="default"/>
        <w:lang w:val="en-US" w:eastAsia="en-US" w:bidi="ar-SA"/>
      </w:rPr>
    </w:lvl>
    <w:lvl w:ilvl="6" w:tplc="C684739E">
      <w:numFmt w:val="bullet"/>
      <w:lvlText w:val="•"/>
      <w:lvlJc w:val="left"/>
      <w:pPr>
        <w:ind w:left="4139" w:hanging="360"/>
      </w:pPr>
      <w:rPr>
        <w:rFonts w:hint="default"/>
        <w:lang w:val="en-US" w:eastAsia="en-US" w:bidi="ar-SA"/>
      </w:rPr>
    </w:lvl>
    <w:lvl w:ilvl="7" w:tplc="11121C24">
      <w:numFmt w:val="bullet"/>
      <w:lvlText w:val="•"/>
      <w:lvlJc w:val="left"/>
      <w:pPr>
        <w:ind w:left="4573" w:hanging="360"/>
      </w:pPr>
      <w:rPr>
        <w:rFonts w:hint="default"/>
        <w:lang w:val="en-US" w:eastAsia="en-US" w:bidi="ar-SA"/>
      </w:rPr>
    </w:lvl>
    <w:lvl w:ilvl="8" w:tplc="00A62CCE">
      <w:numFmt w:val="bullet"/>
      <w:lvlText w:val="•"/>
      <w:lvlJc w:val="left"/>
      <w:pPr>
        <w:ind w:left="5006" w:hanging="360"/>
      </w:pPr>
      <w:rPr>
        <w:rFonts w:hint="default"/>
        <w:lang w:val="en-US" w:eastAsia="en-US" w:bidi="ar-SA"/>
      </w:r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DE516C"/>
    <w:multiLevelType w:val="multilevel"/>
    <w:tmpl w:val="A886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C85529"/>
    <w:multiLevelType w:val="hybridMultilevel"/>
    <w:tmpl w:val="B7B2A050"/>
    <w:lvl w:ilvl="0" w:tplc="C2361D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3821522"/>
    <w:multiLevelType w:val="hybridMultilevel"/>
    <w:tmpl w:val="F0D82B48"/>
    <w:lvl w:ilvl="0" w:tplc="C77EA00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ABE1F86">
      <w:numFmt w:val="bullet"/>
      <w:lvlText w:val="•"/>
      <w:lvlJc w:val="left"/>
      <w:pPr>
        <w:ind w:left="927" w:hanging="149"/>
      </w:pPr>
      <w:rPr>
        <w:rFonts w:ascii="Times New Roman" w:eastAsia="Times New Roman" w:hAnsi="Times New Roman" w:cs="Times New Roman" w:hint="default"/>
        <w:b w:val="0"/>
        <w:bCs w:val="0"/>
        <w:i w:val="0"/>
        <w:iCs w:val="0"/>
        <w:spacing w:val="0"/>
        <w:w w:val="100"/>
        <w:sz w:val="24"/>
        <w:szCs w:val="24"/>
        <w:lang w:val="en-US" w:eastAsia="en-US" w:bidi="ar-SA"/>
      </w:rPr>
    </w:lvl>
    <w:lvl w:ilvl="2" w:tplc="B52AA70E">
      <w:numFmt w:val="bullet"/>
      <w:lvlText w:val="•"/>
      <w:lvlJc w:val="left"/>
      <w:pPr>
        <w:ind w:left="1620" w:hanging="149"/>
      </w:pPr>
      <w:rPr>
        <w:rFonts w:hint="default"/>
        <w:lang w:val="en-US" w:eastAsia="en-US" w:bidi="ar-SA"/>
      </w:rPr>
    </w:lvl>
    <w:lvl w:ilvl="3" w:tplc="4EFA2780">
      <w:numFmt w:val="bullet"/>
      <w:lvlText w:val="•"/>
      <w:lvlJc w:val="left"/>
      <w:pPr>
        <w:ind w:left="2320" w:hanging="149"/>
      </w:pPr>
      <w:rPr>
        <w:rFonts w:hint="default"/>
        <w:lang w:val="en-US" w:eastAsia="en-US" w:bidi="ar-SA"/>
      </w:rPr>
    </w:lvl>
    <w:lvl w:ilvl="4" w:tplc="CDF48A8C">
      <w:numFmt w:val="bullet"/>
      <w:lvlText w:val="•"/>
      <w:lvlJc w:val="left"/>
      <w:pPr>
        <w:ind w:left="3020" w:hanging="149"/>
      </w:pPr>
      <w:rPr>
        <w:rFonts w:hint="default"/>
        <w:lang w:val="en-US" w:eastAsia="en-US" w:bidi="ar-SA"/>
      </w:rPr>
    </w:lvl>
    <w:lvl w:ilvl="5" w:tplc="8D5EF9C2">
      <w:numFmt w:val="bullet"/>
      <w:lvlText w:val="•"/>
      <w:lvlJc w:val="left"/>
      <w:pPr>
        <w:ind w:left="3720" w:hanging="149"/>
      </w:pPr>
      <w:rPr>
        <w:rFonts w:hint="default"/>
        <w:lang w:val="en-US" w:eastAsia="en-US" w:bidi="ar-SA"/>
      </w:rPr>
    </w:lvl>
    <w:lvl w:ilvl="6" w:tplc="19B69C80">
      <w:numFmt w:val="bullet"/>
      <w:lvlText w:val="•"/>
      <w:lvlJc w:val="left"/>
      <w:pPr>
        <w:ind w:left="4421" w:hanging="149"/>
      </w:pPr>
      <w:rPr>
        <w:rFonts w:hint="default"/>
        <w:lang w:val="en-US" w:eastAsia="en-US" w:bidi="ar-SA"/>
      </w:rPr>
    </w:lvl>
    <w:lvl w:ilvl="7" w:tplc="6C64CB4E">
      <w:numFmt w:val="bullet"/>
      <w:lvlText w:val="•"/>
      <w:lvlJc w:val="left"/>
      <w:pPr>
        <w:ind w:left="5121" w:hanging="149"/>
      </w:pPr>
      <w:rPr>
        <w:rFonts w:hint="default"/>
        <w:lang w:val="en-US" w:eastAsia="en-US" w:bidi="ar-SA"/>
      </w:rPr>
    </w:lvl>
    <w:lvl w:ilvl="8" w:tplc="131C637A">
      <w:numFmt w:val="bullet"/>
      <w:lvlText w:val="•"/>
      <w:lvlJc w:val="left"/>
      <w:pPr>
        <w:ind w:left="5821" w:hanging="149"/>
      </w:pPr>
      <w:rPr>
        <w:rFonts w:hint="default"/>
        <w:lang w:val="en-US" w:eastAsia="en-US" w:bidi="ar-SA"/>
      </w:rPr>
    </w:lvl>
  </w:abstractNum>
  <w:abstractNum w:abstractNumId="22" w15:restartNumberingAfterBreak="0">
    <w:nsid w:val="14745058"/>
    <w:multiLevelType w:val="hybridMultilevel"/>
    <w:tmpl w:val="036A5752"/>
    <w:lvl w:ilvl="0" w:tplc="53E84F1C">
      <w:numFmt w:val="bullet"/>
      <w:lvlText w:val=""/>
      <w:lvlJc w:val="left"/>
      <w:pPr>
        <w:ind w:left="1545" w:hanging="360"/>
      </w:pPr>
      <w:rPr>
        <w:rFonts w:ascii="Symbol" w:eastAsia="Symbol" w:hAnsi="Symbol" w:cs="Symbol" w:hint="default"/>
        <w:b w:val="0"/>
        <w:bCs w:val="0"/>
        <w:i w:val="0"/>
        <w:iCs w:val="0"/>
        <w:spacing w:val="0"/>
        <w:w w:val="100"/>
        <w:sz w:val="24"/>
        <w:szCs w:val="24"/>
        <w:lang w:val="en-US" w:eastAsia="en-US" w:bidi="ar-SA"/>
      </w:rPr>
    </w:lvl>
    <w:lvl w:ilvl="1" w:tplc="4080C344">
      <w:numFmt w:val="bullet"/>
      <w:lvlText w:val="•"/>
      <w:lvlJc w:val="left"/>
      <w:pPr>
        <w:ind w:left="1973" w:hanging="360"/>
      </w:pPr>
      <w:rPr>
        <w:rFonts w:hint="default"/>
        <w:lang w:val="en-US" w:eastAsia="en-US" w:bidi="ar-SA"/>
      </w:rPr>
    </w:lvl>
    <w:lvl w:ilvl="2" w:tplc="B51EC46A">
      <w:numFmt w:val="bullet"/>
      <w:lvlText w:val="•"/>
      <w:lvlJc w:val="left"/>
      <w:pPr>
        <w:ind w:left="2406" w:hanging="360"/>
      </w:pPr>
      <w:rPr>
        <w:rFonts w:hint="default"/>
        <w:lang w:val="en-US" w:eastAsia="en-US" w:bidi="ar-SA"/>
      </w:rPr>
    </w:lvl>
    <w:lvl w:ilvl="3" w:tplc="A88A40FE">
      <w:numFmt w:val="bullet"/>
      <w:lvlText w:val="•"/>
      <w:lvlJc w:val="left"/>
      <w:pPr>
        <w:ind w:left="2839" w:hanging="360"/>
      </w:pPr>
      <w:rPr>
        <w:rFonts w:hint="default"/>
        <w:lang w:val="en-US" w:eastAsia="en-US" w:bidi="ar-SA"/>
      </w:rPr>
    </w:lvl>
    <w:lvl w:ilvl="4" w:tplc="A68A6740">
      <w:numFmt w:val="bullet"/>
      <w:lvlText w:val="•"/>
      <w:lvlJc w:val="left"/>
      <w:pPr>
        <w:ind w:left="3273" w:hanging="360"/>
      </w:pPr>
      <w:rPr>
        <w:rFonts w:hint="default"/>
        <w:lang w:val="en-US" w:eastAsia="en-US" w:bidi="ar-SA"/>
      </w:rPr>
    </w:lvl>
    <w:lvl w:ilvl="5" w:tplc="71B21D4E">
      <w:numFmt w:val="bullet"/>
      <w:lvlText w:val="•"/>
      <w:lvlJc w:val="left"/>
      <w:pPr>
        <w:ind w:left="3706" w:hanging="360"/>
      </w:pPr>
      <w:rPr>
        <w:rFonts w:hint="default"/>
        <w:lang w:val="en-US" w:eastAsia="en-US" w:bidi="ar-SA"/>
      </w:rPr>
    </w:lvl>
    <w:lvl w:ilvl="6" w:tplc="AB7C3B7E">
      <w:numFmt w:val="bullet"/>
      <w:lvlText w:val="•"/>
      <w:lvlJc w:val="left"/>
      <w:pPr>
        <w:ind w:left="4139" w:hanging="360"/>
      </w:pPr>
      <w:rPr>
        <w:rFonts w:hint="default"/>
        <w:lang w:val="en-US" w:eastAsia="en-US" w:bidi="ar-SA"/>
      </w:rPr>
    </w:lvl>
    <w:lvl w:ilvl="7" w:tplc="AFC228AC">
      <w:numFmt w:val="bullet"/>
      <w:lvlText w:val="•"/>
      <w:lvlJc w:val="left"/>
      <w:pPr>
        <w:ind w:left="4573" w:hanging="360"/>
      </w:pPr>
      <w:rPr>
        <w:rFonts w:hint="default"/>
        <w:lang w:val="en-US" w:eastAsia="en-US" w:bidi="ar-SA"/>
      </w:rPr>
    </w:lvl>
    <w:lvl w:ilvl="8" w:tplc="97621C3C">
      <w:numFmt w:val="bullet"/>
      <w:lvlText w:val="•"/>
      <w:lvlJc w:val="left"/>
      <w:pPr>
        <w:ind w:left="5006" w:hanging="360"/>
      </w:pPr>
      <w:rPr>
        <w:rFonts w:hint="default"/>
        <w:lang w:val="en-US" w:eastAsia="en-US" w:bidi="ar-SA"/>
      </w:rPr>
    </w:lvl>
  </w:abstractNum>
  <w:abstractNum w:abstractNumId="23" w15:restartNumberingAfterBreak="0">
    <w:nsid w:val="16706A13"/>
    <w:multiLevelType w:val="multilevel"/>
    <w:tmpl w:val="51C0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D93773"/>
    <w:multiLevelType w:val="multilevel"/>
    <w:tmpl w:val="DE9A3450"/>
    <w:lvl w:ilvl="0">
      <w:start w:val="6"/>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1E346F42"/>
    <w:multiLevelType w:val="multilevel"/>
    <w:tmpl w:val="18E45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1" w15:restartNumberingAfterBreak="0">
    <w:nsid w:val="20657C0E"/>
    <w:multiLevelType w:val="hybridMultilevel"/>
    <w:tmpl w:val="7D5C91E8"/>
    <w:lvl w:ilvl="0" w:tplc="76D2B774">
      <w:start w:val="6"/>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4452061"/>
    <w:multiLevelType w:val="hybridMultilevel"/>
    <w:tmpl w:val="E52C4EBE"/>
    <w:lvl w:ilvl="0" w:tplc="CF0EC4CC">
      <w:start w:val="1"/>
      <w:numFmt w:val="decimal"/>
      <w:lvlText w:val="3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EC1848"/>
    <w:multiLevelType w:val="multilevel"/>
    <w:tmpl w:val="6BE6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54D2E04"/>
    <w:multiLevelType w:val="multilevel"/>
    <w:tmpl w:val="23803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7AA5964"/>
    <w:multiLevelType w:val="hybridMultilevel"/>
    <w:tmpl w:val="30B85316"/>
    <w:lvl w:ilvl="0" w:tplc="2DC68F42">
      <w:start w:val="1"/>
      <w:numFmt w:val="decimal"/>
      <w:lvlText w:val="17.%1"/>
      <w:lvlJc w:val="left"/>
      <w:pPr>
        <w:ind w:left="54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7" w15:restartNumberingAfterBreak="0">
    <w:nsid w:val="29A01DF8"/>
    <w:multiLevelType w:val="hybridMultilevel"/>
    <w:tmpl w:val="7D5C91E8"/>
    <w:lvl w:ilvl="0" w:tplc="76D2B774">
      <w:start w:val="6"/>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2B6801"/>
    <w:multiLevelType w:val="hybridMultilevel"/>
    <w:tmpl w:val="9B6AA7B6"/>
    <w:lvl w:ilvl="0" w:tplc="08A284DA">
      <w:start w:val="1"/>
      <w:numFmt w:val="decimal"/>
      <w:lvlText w:val="1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BBB513B"/>
    <w:multiLevelType w:val="hybridMultilevel"/>
    <w:tmpl w:val="2C4A6676"/>
    <w:lvl w:ilvl="0" w:tplc="7D743630">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AA343A"/>
    <w:multiLevelType w:val="multilevel"/>
    <w:tmpl w:val="B14AE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42" w15:restartNumberingAfterBreak="0">
    <w:nsid w:val="2ECB4B63"/>
    <w:multiLevelType w:val="multilevel"/>
    <w:tmpl w:val="A806A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0FE3FD2"/>
    <w:multiLevelType w:val="multilevel"/>
    <w:tmpl w:val="4A503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1D50272"/>
    <w:multiLevelType w:val="hybridMultilevel"/>
    <w:tmpl w:val="025AA734"/>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4E213F"/>
    <w:multiLevelType w:val="multilevel"/>
    <w:tmpl w:val="2B108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3D121DC"/>
    <w:multiLevelType w:val="multilevel"/>
    <w:tmpl w:val="43CE9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482298D"/>
    <w:multiLevelType w:val="hybridMultilevel"/>
    <w:tmpl w:val="808CEA96"/>
    <w:lvl w:ilvl="0" w:tplc="FFFFFFFF">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4F13BF8"/>
    <w:multiLevelType w:val="hybridMultilevel"/>
    <w:tmpl w:val="A05454EE"/>
    <w:lvl w:ilvl="0" w:tplc="D42C5294">
      <w:start w:val="1"/>
      <w:numFmt w:val="decimal"/>
      <w:lvlText w:val="2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520593B"/>
    <w:multiLevelType w:val="multilevel"/>
    <w:tmpl w:val="DFE87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553664"/>
    <w:multiLevelType w:val="multilevel"/>
    <w:tmpl w:val="9DD0C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7980C84"/>
    <w:multiLevelType w:val="multilevel"/>
    <w:tmpl w:val="B780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9A52F5E"/>
    <w:multiLevelType w:val="multilevel"/>
    <w:tmpl w:val="CED41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B1A0F1A"/>
    <w:multiLevelType w:val="multilevel"/>
    <w:tmpl w:val="10561B92"/>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E43967"/>
    <w:multiLevelType w:val="multilevel"/>
    <w:tmpl w:val="DE18C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9406CBA"/>
    <w:multiLevelType w:val="multilevel"/>
    <w:tmpl w:val="F71C9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D66778C"/>
    <w:multiLevelType w:val="multilevel"/>
    <w:tmpl w:val="18B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D784A0F"/>
    <w:multiLevelType w:val="hybridMultilevel"/>
    <w:tmpl w:val="EFCAB0CC"/>
    <w:lvl w:ilvl="0" w:tplc="36361076">
      <w:start w:val="1"/>
      <w:numFmt w:val="lowerRoman"/>
      <w:lvlText w:val="%1."/>
      <w:lvlJc w:val="left"/>
      <w:pPr>
        <w:ind w:left="832" w:hanging="485"/>
        <w:jc w:val="right"/>
      </w:pPr>
      <w:rPr>
        <w:rFonts w:ascii="Times New Roman" w:eastAsia="Times New Roman" w:hAnsi="Times New Roman" w:cs="Times New Roman" w:hint="default"/>
        <w:b/>
        <w:bCs/>
        <w:i/>
        <w:iCs/>
        <w:spacing w:val="0"/>
        <w:w w:val="100"/>
        <w:sz w:val="24"/>
        <w:szCs w:val="24"/>
        <w:lang w:val="en-US" w:eastAsia="en-US" w:bidi="ar-SA"/>
      </w:rPr>
    </w:lvl>
    <w:lvl w:ilvl="1" w:tplc="D63EBBEC">
      <w:numFmt w:val="bullet"/>
      <w:lvlText w:val="•"/>
      <w:lvlJc w:val="left"/>
      <w:pPr>
        <w:ind w:left="1495" w:hanging="485"/>
      </w:pPr>
      <w:rPr>
        <w:rFonts w:hint="default"/>
        <w:lang w:val="en-US" w:eastAsia="en-US" w:bidi="ar-SA"/>
      </w:rPr>
    </w:lvl>
    <w:lvl w:ilvl="2" w:tplc="D1DC76DE">
      <w:numFmt w:val="bullet"/>
      <w:lvlText w:val="•"/>
      <w:lvlJc w:val="left"/>
      <w:pPr>
        <w:ind w:left="2151" w:hanging="485"/>
      </w:pPr>
      <w:rPr>
        <w:rFonts w:hint="default"/>
        <w:lang w:val="en-US" w:eastAsia="en-US" w:bidi="ar-SA"/>
      </w:rPr>
    </w:lvl>
    <w:lvl w:ilvl="3" w:tplc="AD729A02">
      <w:numFmt w:val="bullet"/>
      <w:lvlText w:val="•"/>
      <w:lvlJc w:val="left"/>
      <w:pPr>
        <w:ind w:left="2807" w:hanging="485"/>
      </w:pPr>
      <w:rPr>
        <w:rFonts w:hint="default"/>
        <w:lang w:val="en-US" w:eastAsia="en-US" w:bidi="ar-SA"/>
      </w:rPr>
    </w:lvl>
    <w:lvl w:ilvl="4" w:tplc="D13A53F4">
      <w:numFmt w:val="bullet"/>
      <w:lvlText w:val="•"/>
      <w:lvlJc w:val="left"/>
      <w:pPr>
        <w:ind w:left="3463" w:hanging="485"/>
      </w:pPr>
      <w:rPr>
        <w:rFonts w:hint="default"/>
        <w:lang w:val="en-US" w:eastAsia="en-US" w:bidi="ar-SA"/>
      </w:rPr>
    </w:lvl>
    <w:lvl w:ilvl="5" w:tplc="322650C8">
      <w:numFmt w:val="bullet"/>
      <w:lvlText w:val="•"/>
      <w:lvlJc w:val="left"/>
      <w:pPr>
        <w:ind w:left="4119" w:hanging="485"/>
      </w:pPr>
      <w:rPr>
        <w:rFonts w:hint="default"/>
        <w:lang w:val="en-US" w:eastAsia="en-US" w:bidi="ar-SA"/>
      </w:rPr>
    </w:lvl>
    <w:lvl w:ilvl="6" w:tplc="6F5A32A0">
      <w:numFmt w:val="bullet"/>
      <w:lvlText w:val="•"/>
      <w:lvlJc w:val="left"/>
      <w:pPr>
        <w:ind w:left="4775" w:hanging="485"/>
      </w:pPr>
      <w:rPr>
        <w:rFonts w:hint="default"/>
        <w:lang w:val="en-US" w:eastAsia="en-US" w:bidi="ar-SA"/>
      </w:rPr>
    </w:lvl>
    <w:lvl w:ilvl="7" w:tplc="A04E4B80">
      <w:numFmt w:val="bullet"/>
      <w:lvlText w:val="•"/>
      <w:lvlJc w:val="left"/>
      <w:pPr>
        <w:ind w:left="5431" w:hanging="485"/>
      </w:pPr>
      <w:rPr>
        <w:rFonts w:hint="default"/>
        <w:lang w:val="en-US" w:eastAsia="en-US" w:bidi="ar-SA"/>
      </w:rPr>
    </w:lvl>
    <w:lvl w:ilvl="8" w:tplc="D40674AA">
      <w:numFmt w:val="bullet"/>
      <w:lvlText w:val="•"/>
      <w:lvlJc w:val="left"/>
      <w:pPr>
        <w:ind w:left="6087" w:hanging="485"/>
      </w:pPr>
      <w:rPr>
        <w:rFonts w:hint="default"/>
        <w:lang w:val="en-US" w:eastAsia="en-US" w:bidi="ar-SA"/>
      </w:rPr>
    </w:lvl>
  </w:abstractNum>
  <w:abstractNum w:abstractNumId="63" w15:restartNumberingAfterBreak="0">
    <w:nsid w:val="4D8F1A62"/>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5" w15:restartNumberingAfterBreak="0">
    <w:nsid w:val="4F2805BD"/>
    <w:multiLevelType w:val="multilevel"/>
    <w:tmpl w:val="820C9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F8159D4"/>
    <w:multiLevelType w:val="hybridMultilevel"/>
    <w:tmpl w:val="B7CECF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B2093E"/>
    <w:multiLevelType w:val="multilevel"/>
    <w:tmpl w:val="A16C4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0E777C3"/>
    <w:multiLevelType w:val="hybridMultilevel"/>
    <w:tmpl w:val="E43C68EE"/>
    <w:lvl w:ilvl="0" w:tplc="2C7E420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69"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2DD2D53"/>
    <w:multiLevelType w:val="hybridMultilevel"/>
    <w:tmpl w:val="F7C49DD8"/>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332751E"/>
    <w:multiLevelType w:val="multilevel"/>
    <w:tmpl w:val="53DC84F6"/>
    <w:lvl w:ilvl="0">
      <w:start w:val="1"/>
      <w:numFmt w:val="decimal"/>
      <w:lvlText w:val="%1."/>
      <w:lvlJc w:val="left"/>
      <w:pPr>
        <w:ind w:left="360" w:hanging="360"/>
      </w:pPr>
      <w:rPr>
        <w:rFonts w:ascii="Quattrocento Sans" w:eastAsia="Arial" w:hAnsi="Quattrocento Sans" w:cs="Arial" w:hint="default"/>
        <w:b/>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5" w15:restartNumberingAfterBreak="0">
    <w:nsid w:val="53DB4AFC"/>
    <w:multiLevelType w:val="multilevel"/>
    <w:tmpl w:val="DD047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3EE18E6"/>
    <w:multiLevelType w:val="hybridMultilevel"/>
    <w:tmpl w:val="78164FFA"/>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29E0E122" w:tentative="1">
      <w:start w:val="1"/>
      <w:numFmt w:val="decimal"/>
      <w:lvlText w:val="%4."/>
      <w:lvlJc w:val="left"/>
      <w:pPr>
        <w:tabs>
          <w:tab w:val="num" w:pos="2880"/>
        </w:tabs>
        <w:ind w:left="2880" w:hanging="360"/>
      </w:p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77" w15:restartNumberingAfterBreak="0">
    <w:nsid w:val="54213FBE"/>
    <w:multiLevelType w:val="multilevel"/>
    <w:tmpl w:val="271EF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79" w15:restartNumberingAfterBreak="0">
    <w:nsid w:val="56EF46AF"/>
    <w:multiLevelType w:val="multilevel"/>
    <w:tmpl w:val="CD04A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73142F9"/>
    <w:multiLevelType w:val="hybridMultilevel"/>
    <w:tmpl w:val="F976A746"/>
    <w:lvl w:ilvl="0" w:tplc="94BEA684">
      <w:start w:val="1"/>
      <w:numFmt w:val="lowerLetter"/>
      <w:lvlText w:val="(%1)"/>
      <w:lvlJc w:val="left"/>
      <w:pPr>
        <w:ind w:left="899" w:hanging="538"/>
      </w:pPr>
      <w:rPr>
        <w:rFonts w:ascii="Times New Roman" w:eastAsia="Times New Roman" w:hAnsi="Times New Roman" w:cs="Times New Roman" w:hint="default"/>
        <w:b/>
        <w:bCs/>
        <w:i/>
        <w:iCs/>
        <w:spacing w:val="0"/>
        <w:w w:val="100"/>
        <w:sz w:val="24"/>
        <w:szCs w:val="24"/>
        <w:lang w:val="en-US" w:eastAsia="en-US" w:bidi="ar-SA"/>
      </w:rPr>
    </w:lvl>
    <w:lvl w:ilvl="1" w:tplc="ADE23550">
      <w:numFmt w:val="bullet"/>
      <w:lvlText w:val="•"/>
      <w:lvlJc w:val="left"/>
      <w:pPr>
        <w:ind w:left="1532" w:hanging="538"/>
      </w:pPr>
      <w:rPr>
        <w:rFonts w:hint="default"/>
        <w:lang w:val="en-US" w:eastAsia="en-US" w:bidi="ar-SA"/>
      </w:rPr>
    </w:lvl>
    <w:lvl w:ilvl="2" w:tplc="8D463830">
      <w:numFmt w:val="bullet"/>
      <w:lvlText w:val="•"/>
      <w:lvlJc w:val="left"/>
      <w:pPr>
        <w:ind w:left="2164" w:hanging="538"/>
      </w:pPr>
      <w:rPr>
        <w:rFonts w:hint="default"/>
        <w:lang w:val="en-US" w:eastAsia="en-US" w:bidi="ar-SA"/>
      </w:rPr>
    </w:lvl>
    <w:lvl w:ilvl="3" w:tplc="EAA4505C">
      <w:numFmt w:val="bullet"/>
      <w:lvlText w:val="•"/>
      <w:lvlJc w:val="left"/>
      <w:pPr>
        <w:ind w:left="2796" w:hanging="538"/>
      </w:pPr>
      <w:rPr>
        <w:rFonts w:hint="default"/>
        <w:lang w:val="en-US" w:eastAsia="en-US" w:bidi="ar-SA"/>
      </w:rPr>
    </w:lvl>
    <w:lvl w:ilvl="4" w:tplc="60FE529E">
      <w:numFmt w:val="bullet"/>
      <w:lvlText w:val="•"/>
      <w:lvlJc w:val="left"/>
      <w:pPr>
        <w:ind w:left="3428" w:hanging="538"/>
      </w:pPr>
      <w:rPr>
        <w:rFonts w:hint="default"/>
        <w:lang w:val="en-US" w:eastAsia="en-US" w:bidi="ar-SA"/>
      </w:rPr>
    </w:lvl>
    <w:lvl w:ilvl="5" w:tplc="CF20B4D4">
      <w:numFmt w:val="bullet"/>
      <w:lvlText w:val="•"/>
      <w:lvlJc w:val="left"/>
      <w:pPr>
        <w:ind w:left="4061" w:hanging="538"/>
      </w:pPr>
      <w:rPr>
        <w:rFonts w:hint="default"/>
        <w:lang w:val="en-US" w:eastAsia="en-US" w:bidi="ar-SA"/>
      </w:rPr>
    </w:lvl>
    <w:lvl w:ilvl="6" w:tplc="C2A24BA4">
      <w:numFmt w:val="bullet"/>
      <w:lvlText w:val="•"/>
      <w:lvlJc w:val="left"/>
      <w:pPr>
        <w:ind w:left="4693" w:hanging="538"/>
      </w:pPr>
      <w:rPr>
        <w:rFonts w:hint="default"/>
        <w:lang w:val="en-US" w:eastAsia="en-US" w:bidi="ar-SA"/>
      </w:rPr>
    </w:lvl>
    <w:lvl w:ilvl="7" w:tplc="53D0C2D8">
      <w:numFmt w:val="bullet"/>
      <w:lvlText w:val="•"/>
      <w:lvlJc w:val="left"/>
      <w:pPr>
        <w:ind w:left="5325" w:hanging="538"/>
      </w:pPr>
      <w:rPr>
        <w:rFonts w:hint="default"/>
        <w:lang w:val="en-US" w:eastAsia="en-US" w:bidi="ar-SA"/>
      </w:rPr>
    </w:lvl>
    <w:lvl w:ilvl="8" w:tplc="6756AAFE">
      <w:numFmt w:val="bullet"/>
      <w:lvlText w:val="•"/>
      <w:lvlJc w:val="left"/>
      <w:pPr>
        <w:ind w:left="5957" w:hanging="538"/>
      </w:pPr>
      <w:rPr>
        <w:rFonts w:hint="default"/>
        <w:lang w:val="en-US" w:eastAsia="en-US" w:bidi="ar-SA"/>
      </w:rPr>
    </w:lvl>
  </w:abstractNum>
  <w:abstractNum w:abstractNumId="81"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590BA7"/>
    <w:multiLevelType w:val="hybridMultilevel"/>
    <w:tmpl w:val="5D18D7C6"/>
    <w:lvl w:ilvl="0" w:tplc="AB2E952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921694"/>
    <w:multiLevelType w:val="hybridMultilevel"/>
    <w:tmpl w:val="AF10AF44"/>
    <w:lvl w:ilvl="0" w:tplc="4208AEA4">
      <w:numFmt w:val="bullet"/>
      <w:lvlText w:val=""/>
      <w:lvlJc w:val="left"/>
      <w:pPr>
        <w:ind w:left="1545" w:hanging="360"/>
      </w:pPr>
      <w:rPr>
        <w:rFonts w:ascii="Symbol" w:eastAsia="Symbol" w:hAnsi="Symbol" w:cs="Symbol" w:hint="default"/>
        <w:b w:val="0"/>
        <w:bCs w:val="0"/>
        <w:i w:val="0"/>
        <w:iCs w:val="0"/>
        <w:spacing w:val="0"/>
        <w:w w:val="100"/>
        <w:sz w:val="24"/>
        <w:szCs w:val="24"/>
        <w:lang w:val="en-US" w:eastAsia="en-US" w:bidi="ar-SA"/>
      </w:rPr>
    </w:lvl>
    <w:lvl w:ilvl="1" w:tplc="7940F3A0">
      <w:numFmt w:val="bullet"/>
      <w:lvlText w:val="•"/>
      <w:lvlJc w:val="left"/>
      <w:pPr>
        <w:ind w:left="1973" w:hanging="360"/>
      </w:pPr>
      <w:rPr>
        <w:rFonts w:hint="default"/>
        <w:lang w:val="en-US" w:eastAsia="en-US" w:bidi="ar-SA"/>
      </w:rPr>
    </w:lvl>
    <w:lvl w:ilvl="2" w:tplc="ED7648D0">
      <w:numFmt w:val="bullet"/>
      <w:lvlText w:val="•"/>
      <w:lvlJc w:val="left"/>
      <w:pPr>
        <w:ind w:left="2406" w:hanging="360"/>
      </w:pPr>
      <w:rPr>
        <w:rFonts w:hint="default"/>
        <w:lang w:val="en-US" w:eastAsia="en-US" w:bidi="ar-SA"/>
      </w:rPr>
    </w:lvl>
    <w:lvl w:ilvl="3" w:tplc="C09EE412">
      <w:numFmt w:val="bullet"/>
      <w:lvlText w:val="•"/>
      <w:lvlJc w:val="left"/>
      <w:pPr>
        <w:ind w:left="2839" w:hanging="360"/>
      </w:pPr>
      <w:rPr>
        <w:rFonts w:hint="default"/>
        <w:lang w:val="en-US" w:eastAsia="en-US" w:bidi="ar-SA"/>
      </w:rPr>
    </w:lvl>
    <w:lvl w:ilvl="4" w:tplc="306CEAF6">
      <w:numFmt w:val="bullet"/>
      <w:lvlText w:val="•"/>
      <w:lvlJc w:val="left"/>
      <w:pPr>
        <w:ind w:left="3273" w:hanging="360"/>
      </w:pPr>
      <w:rPr>
        <w:rFonts w:hint="default"/>
        <w:lang w:val="en-US" w:eastAsia="en-US" w:bidi="ar-SA"/>
      </w:rPr>
    </w:lvl>
    <w:lvl w:ilvl="5" w:tplc="92347E34">
      <w:numFmt w:val="bullet"/>
      <w:lvlText w:val="•"/>
      <w:lvlJc w:val="left"/>
      <w:pPr>
        <w:ind w:left="3706" w:hanging="360"/>
      </w:pPr>
      <w:rPr>
        <w:rFonts w:hint="default"/>
        <w:lang w:val="en-US" w:eastAsia="en-US" w:bidi="ar-SA"/>
      </w:rPr>
    </w:lvl>
    <w:lvl w:ilvl="6" w:tplc="F93ABA84">
      <w:numFmt w:val="bullet"/>
      <w:lvlText w:val="•"/>
      <w:lvlJc w:val="left"/>
      <w:pPr>
        <w:ind w:left="4139" w:hanging="360"/>
      </w:pPr>
      <w:rPr>
        <w:rFonts w:hint="default"/>
        <w:lang w:val="en-US" w:eastAsia="en-US" w:bidi="ar-SA"/>
      </w:rPr>
    </w:lvl>
    <w:lvl w:ilvl="7" w:tplc="DA20ACBC">
      <w:numFmt w:val="bullet"/>
      <w:lvlText w:val="•"/>
      <w:lvlJc w:val="left"/>
      <w:pPr>
        <w:ind w:left="4573" w:hanging="360"/>
      </w:pPr>
      <w:rPr>
        <w:rFonts w:hint="default"/>
        <w:lang w:val="en-US" w:eastAsia="en-US" w:bidi="ar-SA"/>
      </w:rPr>
    </w:lvl>
    <w:lvl w:ilvl="8" w:tplc="2982D80C">
      <w:numFmt w:val="bullet"/>
      <w:lvlText w:val="•"/>
      <w:lvlJc w:val="left"/>
      <w:pPr>
        <w:ind w:left="5006" w:hanging="360"/>
      </w:pPr>
      <w:rPr>
        <w:rFonts w:hint="default"/>
        <w:lang w:val="en-US" w:eastAsia="en-US" w:bidi="ar-SA"/>
      </w:rPr>
    </w:lvl>
  </w:abstractNum>
  <w:abstractNum w:abstractNumId="84" w15:restartNumberingAfterBreak="0">
    <w:nsid w:val="59886E9A"/>
    <w:multiLevelType w:val="hybridMultilevel"/>
    <w:tmpl w:val="DC5AE63C"/>
    <w:lvl w:ilvl="0" w:tplc="DD000518">
      <w:start w:val="1"/>
      <w:numFmt w:val="decimal"/>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7" w15:restartNumberingAfterBreak="0">
    <w:nsid w:val="5D4439CB"/>
    <w:multiLevelType w:val="multilevel"/>
    <w:tmpl w:val="C9729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DB063E4"/>
    <w:multiLevelType w:val="multilevel"/>
    <w:tmpl w:val="CB26F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E5F24F9"/>
    <w:multiLevelType w:val="multilevel"/>
    <w:tmpl w:val="34806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1" w15:restartNumberingAfterBreak="0">
    <w:nsid w:val="5ECF7FF6"/>
    <w:multiLevelType w:val="multilevel"/>
    <w:tmpl w:val="A2F63F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F463D71"/>
    <w:multiLevelType w:val="multilevel"/>
    <w:tmpl w:val="5816DADC"/>
    <w:lvl w:ilvl="0">
      <w:start w:val="1"/>
      <w:numFmt w:val="upperLetter"/>
      <w:lvlText w:val="%1."/>
      <w:lvlJc w:val="left"/>
      <w:pPr>
        <w:ind w:left="720" w:hanging="360"/>
      </w:pPr>
      <w:rPr>
        <w:rFonts w:ascii="Quattrocento Sans" w:eastAsia="Arial" w:hAnsi="Quattrocento Sans" w:cs="Arial" w:hint="default"/>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617E5E09"/>
    <w:multiLevelType w:val="hybridMultilevel"/>
    <w:tmpl w:val="A21EFC32"/>
    <w:lvl w:ilvl="0" w:tplc="BF886E9A">
      <w:start w:val="1"/>
      <w:numFmt w:val="lowerRoman"/>
      <w:lvlText w:val="%1."/>
      <w:lvlJc w:val="left"/>
      <w:pPr>
        <w:ind w:left="1188" w:hanging="486"/>
        <w:jc w:val="right"/>
      </w:pPr>
      <w:rPr>
        <w:rFonts w:hint="default"/>
        <w:spacing w:val="0"/>
        <w:w w:val="100"/>
        <w:lang w:val="en-US" w:eastAsia="en-US" w:bidi="ar-SA"/>
      </w:rPr>
    </w:lvl>
    <w:lvl w:ilvl="1" w:tplc="99468712">
      <w:numFmt w:val="bullet"/>
      <w:lvlText w:val="•"/>
      <w:lvlJc w:val="left"/>
      <w:pPr>
        <w:ind w:left="1784" w:hanging="486"/>
      </w:pPr>
      <w:rPr>
        <w:rFonts w:hint="default"/>
        <w:lang w:val="en-US" w:eastAsia="en-US" w:bidi="ar-SA"/>
      </w:rPr>
    </w:lvl>
    <w:lvl w:ilvl="2" w:tplc="2C4A9562">
      <w:numFmt w:val="bullet"/>
      <w:lvlText w:val="•"/>
      <w:lvlJc w:val="left"/>
      <w:pPr>
        <w:ind w:left="2388" w:hanging="486"/>
      </w:pPr>
      <w:rPr>
        <w:rFonts w:hint="default"/>
        <w:lang w:val="en-US" w:eastAsia="en-US" w:bidi="ar-SA"/>
      </w:rPr>
    </w:lvl>
    <w:lvl w:ilvl="3" w:tplc="7FB02322">
      <w:numFmt w:val="bullet"/>
      <w:lvlText w:val="•"/>
      <w:lvlJc w:val="left"/>
      <w:pPr>
        <w:ind w:left="2992" w:hanging="486"/>
      </w:pPr>
      <w:rPr>
        <w:rFonts w:hint="default"/>
        <w:lang w:val="en-US" w:eastAsia="en-US" w:bidi="ar-SA"/>
      </w:rPr>
    </w:lvl>
    <w:lvl w:ilvl="4" w:tplc="58E6C9A8">
      <w:numFmt w:val="bullet"/>
      <w:lvlText w:val="•"/>
      <w:lvlJc w:val="left"/>
      <w:pPr>
        <w:ind w:left="3596" w:hanging="486"/>
      </w:pPr>
      <w:rPr>
        <w:rFonts w:hint="default"/>
        <w:lang w:val="en-US" w:eastAsia="en-US" w:bidi="ar-SA"/>
      </w:rPr>
    </w:lvl>
    <w:lvl w:ilvl="5" w:tplc="A73076E0">
      <w:numFmt w:val="bullet"/>
      <w:lvlText w:val="•"/>
      <w:lvlJc w:val="left"/>
      <w:pPr>
        <w:ind w:left="4201" w:hanging="486"/>
      </w:pPr>
      <w:rPr>
        <w:rFonts w:hint="default"/>
        <w:lang w:val="en-US" w:eastAsia="en-US" w:bidi="ar-SA"/>
      </w:rPr>
    </w:lvl>
    <w:lvl w:ilvl="6" w:tplc="F014C37A">
      <w:numFmt w:val="bullet"/>
      <w:lvlText w:val="•"/>
      <w:lvlJc w:val="left"/>
      <w:pPr>
        <w:ind w:left="4805" w:hanging="486"/>
      </w:pPr>
      <w:rPr>
        <w:rFonts w:hint="default"/>
        <w:lang w:val="en-US" w:eastAsia="en-US" w:bidi="ar-SA"/>
      </w:rPr>
    </w:lvl>
    <w:lvl w:ilvl="7" w:tplc="95FA0CEE">
      <w:numFmt w:val="bullet"/>
      <w:lvlText w:val="•"/>
      <w:lvlJc w:val="left"/>
      <w:pPr>
        <w:ind w:left="5409" w:hanging="486"/>
      </w:pPr>
      <w:rPr>
        <w:rFonts w:hint="default"/>
        <w:lang w:val="en-US" w:eastAsia="en-US" w:bidi="ar-SA"/>
      </w:rPr>
    </w:lvl>
    <w:lvl w:ilvl="8" w:tplc="79A2CEE8">
      <w:numFmt w:val="bullet"/>
      <w:lvlText w:val="•"/>
      <w:lvlJc w:val="left"/>
      <w:pPr>
        <w:ind w:left="6013" w:hanging="486"/>
      </w:pPr>
      <w:rPr>
        <w:rFonts w:hint="default"/>
        <w:lang w:val="en-US" w:eastAsia="en-US" w:bidi="ar-SA"/>
      </w:rPr>
    </w:lvl>
  </w:abstractNum>
  <w:abstractNum w:abstractNumId="95" w15:restartNumberingAfterBreak="0">
    <w:nsid w:val="64A12E4D"/>
    <w:multiLevelType w:val="hybridMultilevel"/>
    <w:tmpl w:val="DE70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97" w15:restartNumberingAfterBreak="0">
    <w:nsid w:val="6963400B"/>
    <w:multiLevelType w:val="multilevel"/>
    <w:tmpl w:val="337C7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9FC3D28"/>
    <w:multiLevelType w:val="multilevel"/>
    <w:tmpl w:val="EA72C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C3B5CEE"/>
    <w:multiLevelType w:val="hybridMultilevel"/>
    <w:tmpl w:val="A15E1FA8"/>
    <w:lvl w:ilvl="0" w:tplc="987C502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3" w15:restartNumberingAfterBreak="0">
    <w:nsid w:val="76DA6500"/>
    <w:multiLevelType w:val="hybridMultilevel"/>
    <w:tmpl w:val="FAF080FC"/>
    <w:lvl w:ilvl="0" w:tplc="ED020A98">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5" w15:restartNumberingAfterBreak="0">
    <w:nsid w:val="797375CE"/>
    <w:multiLevelType w:val="hybridMultilevel"/>
    <w:tmpl w:val="5874B484"/>
    <w:lvl w:ilvl="0" w:tplc="C6B24058">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BD5935"/>
    <w:multiLevelType w:val="multilevel"/>
    <w:tmpl w:val="01323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C47AAD"/>
    <w:multiLevelType w:val="multilevel"/>
    <w:tmpl w:val="07F6B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0"/>
  </w:num>
  <w:num w:numId="2">
    <w:abstractNumId w:val="30"/>
  </w:num>
  <w:num w:numId="3">
    <w:abstractNumId w:val="72"/>
  </w:num>
  <w:num w:numId="4">
    <w:abstractNumId w:val="76"/>
  </w:num>
  <w:num w:numId="5">
    <w:abstractNumId w:val="78"/>
  </w:num>
  <w:num w:numId="6">
    <w:abstractNumId w:val="68"/>
  </w:num>
  <w:num w:numId="7">
    <w:abstractNumId w:val="50"/>
  </w:num>
  <w:num w:numId="8">
    <w:abstractNumId w:val="64"/>
  </w:num>
  <w:num w:numId="9">
    <w:abstractNumId w:val="47"/>
  </w:num>
  <w:num w:numId="10">
    <w:abstractNumId w:val="41"/>
  </w:num>
  <w:num w:numId="11">
    <w:abstractNumId w:val="25"/>
  </w:num>
  <w:num w:numId="12">
    <w:abstractNumId w:val="74"/>
  </w:num>
  <w:num w:numId="13">
    <w:abstractNumId w:val="32"/>
  </w:num>
  <w:num w:numId="14">
    <w:abstractNumId w:val="19"/>
  </w:num>
  <w:num w:numId="15">
    <w:abstractNumId w:val="93"/>
  </w:num>
  <w:num w:numId="16">
    <w:abstractNumId w:val="71"/>
  </w:num>
  <w:num w:numId="17">
    <w:abstractNumId w:val="45"/>
  </w:num>
  <w:num w:numId="18">
    <w:abstractNumId w:val="26"/>
  </w:num>
  <w:num w:numId="19">
    <w:abstractNumId w:val="82"/>
  </w:num>
  <w:num w:numId="20">
    <w:abstractNumId w:val="99"/>
  </w:num>
  <w:num w:numId="21">
    <w:abstractNumId w:val="58"/>
  </w:num>
  <w:num w:numId="22">
    <w:abstractNumId w:val="8"/>
  </w:num>
  <w:num w:numId="23">
    <w:abstractNumId w:val="84"/>
  </w:num>
  <w:num w:numId="24">
    <w:abstractNumId w:val="36"/>
  </w:num>
  <w:num w:numId="25">
    <w:abstractNumId w:val="38"/>
  </w:num>
  <w:num w:numId="26">
    <w:abstractNumId w:val="70"/>
  </w:num>
  <w:num w:numId="27">
    <w:abstractNumId w:val="51"/>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03"/>
  </w:num>
  <w:num w:numId="31">
    <w:abstractNumId w:val="39"/>
  </w:num>
  <w:num w:numId="32">
    <w:abstractNumId w:val="101"/>
  </w:num>
  <w:num w:numId="33">
    <w:abstractNumId w:val="57"/>
  </w:num>
  <w:num w:numId="34">
    <w:abstractNumId w:val="105"/>
  </w:num>
  <w:num w:numId="35">
    <w:abstractNumId w:val="69"/>
  </w:num>
  <w:num w:numId="36">
    <w:abstractNumId w:val="10"/>
  </w:num>
  <w:num w:numId="37">
    <w:abstractNumId w:val="17"/>
  </w:num>
  <w:num w:numId="38">
    <w:abstractNumId w:val="91"/>
  </w:num>
  <w:num w:numId="39">
    <w:abstractNumId w:val="102"/>
  </w:num>
  <w:num w:numId="40">
    <w:abstractNumId w:val="43"/>
  </w:num>
  <w:num w:numId="41">
    <w:abstractNumId w:val="107"/>
  </w:num>
  <w:num w:numId="42">
    <w:abstractNumId w:val="27"/>
  </w:num>
  <w:num w:numId="43">
    <w:abstractNumId w:val="104"/>
  </w:num>
  <w:num w:numId="44">
    <w:abstractNumId w:val="100"/>
  </w:num>
  <w:num w:numId="45">
    <w:abstractNumId w:val="85"/>
  </w:num>
  <w:num w:numId="46">
    <w:abstractNumId w:val="24"/>
  </w:num>
  <w:num w:numId="47">
    <w:abstractNumId w:val="63"/>
  </w:num>
  <w:num w:numId="48">
    <w:abstractNumId w:val="48"/>
  </w:num>
  <w:num w:numId="49">
    <w:abstractNumId w:val="20"/>
  </w:num>
  <w:num w:numId="50">
    <w:abstractNumId w:val="0"/>
  </w:num>
  <w:num w:numId="51">
    <w:abstractNumId w:val="28"/>
  </w:num>
  <w:num w:numId="52">
    <w:abstractNumId w:val="9"/>
  </w:num>
  <w:num w:numId="53">
    <w:abstractNumId w:val="15"/>
  </w:num>
  <w:num w:numId="54">
    <w:abstractNumId w:val="81"/>
  </w:num>
  <w:num w:numId="55">
    <w:abstractNumId w:val="96"/>
  </w:num>
  <w:num w:numId="56">
    <w:abstractNumId w:val="86"/>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95"/>
  </w:num>
  <w:num w:numId="60">
    <w:abstractNumId w:val="37"/>
  </w:num>
  <w:num w:numId="61">
    <w:abstractNumId w:val="54"/>
  </w:num>
  <w:num w:numId="62">
    <w:abstractNumId w:val="11"/>
  </w:num>
  <w:num w:numId="63">
    <w:abstractNumId w:val="73"/>
  </w:num>
  <w:num w:numId="64">
    <w:abstractNumId w:val="97"/>
  </w:num>
  <w:num w:numId="65">
    <w:abstractNumId w:val="44"/>
  </w:num>
  <w:num w:numId="66">
    <w:abstractNumId w:val="49"/>
  </w:num>
  <w:num w:numId="67">
    <w:abstractNumId w:val="52"/>
  </w:num>
  <w:num w:numId="68">
    <w:abstractNumId w:val="75"/>
  </w:num>
  <w:num w:numId="69">
    <w:abstractNumId w:val="42"/>
  </w:num>
  <w:num w:numId="70">
    <w:abstractNumId w:val="65"/>
  </w:num>
  <w:num w:numId="71">
    <w:abstractNumId w:val="106"/>
  </w:num>
  <w:num w:numId="72">
    <w:abstractNumId w:val="77"/>
  </w:num>
  <w:num w:numId="73">
    <w:abstractNumId w:val="55"/>
  </w:num>
  <w:num w:numId="74">
    <w:abstractNumId w:val="34"/>
  </w:num>
  <w:num w:numId="75">
    <w:abstractNumId w:val="23"/>
  </w:num>
  <w:num w:numId="76">
    <w:abstractNumId w:val="12"/>
  </w:num>
  <w:num w:numId="77">
    <w:abstractNumId w:val="98"/>
  </w:num>
  <w:num w:numId="78">
    <w:abstractNumId w:val="61"/>
  </w:num>
  <w:num w:numId="79">
    <w:abstractNumId w:val="89"/>
  </w:num>
  <w:num w:numId="80">
    <w:abstractNumId w:val="87"/>
  </w:num>
  <w:num w:numId="81">
    <w:abstractNumId w:val="79"/>
  </w:num>
  <w:num w:numId="82">
    <w:abstractNumId w:val="60"/>
  </w:num>
  <w:num w:numId="83">
    <w:abstractNumId w:val="18"/>
  </w:num>
  <w:num w:numId="84">
    <w:abstractNumId w:val="53"/>
  </w:num>
  <w:num w:numId="85">
    <w:abstractNumId w:val="67"/>
  </w:num>
  <w:num w:numId="86">
    <w:abstractNumId w:val="46"/>
  </w:num>
  <w:num w:numId="87">
    <w:abstractNumId w:val="59"/>
  </w:num>
  <w:num w:numId="88">
    <w:abstractNumId w:val="88"/>
  </w:num>
  <w:num w:numId="89">
    <w:abstractNumId w:val="108"/>
  </w:num>
  <w:num w:numId="90">
    <w:abstractNumId w:val="7"/>
  </w:num>
  <w:num w:numId="91">
    <w:abstractNumId w:val="40"/>
  </w:num>
  <w:num w:numId="92">
    <w:abstractNumId w:val="14"/>
  </w:num>
  <w:num w:numId="93">
    <w:abstractNumId w:val="92"/>
  </w:num>
  <w:num w:numId="94">
    <w:abstractNumId w:val="13"/>
  </w:num>
  <w:num w:numId="95">
    <w:abstractNumId w:val="35"/>
  </w:num>
  <w:num w:numId="96">
    <w:abstractNumId w:val="29"/>
  </w:num>
  <w:num w:numId="97">
    <w:abstractNumId w:val="62"/>
  </w:num>
  <w:num w:numId="98">
    <w:abstractNumId w:val="16"/>
  </w:num>
  <w:num w:numId="99">
    <w:abstractNumId w:val="22"/>
  </w:num>
  <w:num w:numId="100">
    <w:abstractNumId w:val="83"/>
  </w:num>
  <w:num w:numId="101">
    <w:abstractNumId w:val="2"/>
  </w:num>
  <w:num w:numId="102">
    <w:abstractNumId w:val="3"/>
  </w:num>
  <w:num w:numId="103">
    <w:abstractNumId w:val="4"/>
  </w:num>
  <w:num w:numId="104">
    <w:abstractNumId w:val="5"/>
  </w:num>
  <w:num w:numId="105">
    <w:abstractNumId w:val="1"/>
  </w:num>
  <w:num w:numId="106">
    <w:abstractNumId w:val="80"/>
  </w:num>
  <w:num w:numId="107">
    <w:abstractNumId w:val="94"/>
  </w:num>
  <w:num w:numId="108">
    <w:abstractNumId w:val="21"/>
  </w:num>
  <w:num w:numId="109">
    <w:abstractNumId w:val="6"/>
  </w:num>
  <w:num w:numId="110">
    <w:abstractNumId w:val="66"/>
  </w:num>
  <w:num w:numId="111">
    <w:abstractNumId w:val="31"/>
  </w:num>
  <w:numIdMacAtCleanup w:val="10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WRMDP">
    <w15:presenceInfo w15:providerId="Windows Live" w15:userId="cfea6cf84c2b8334"/>
  </w15:person>
  <w15:person w15:author="IFRAP Islamabad">
    <w15:presenceInfo w15:providerId="Windows Live" w15:userId="71d313a36b56ba03"/>
  </w15:person>
  <w15:person w15:author="Yasir">
    <w15:presenceInfo w15:providerId="Windows Live" w15:userId="71d313a36b56b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9E"/>
    <w:rsid w:val="00000B0D"/>
    <w:rsid w:val="00000EF8"/>
    <w:rsid w:val="000058C2"/>
    <w:rsid w:val="00010BC2"/>
    <w:rsid w:val="00011CC7"/>
    <w:rsid w:val="0001220E"/>
    <w:rsid w:val="00014767"/>
    <w:rsid w:val="00015BD8"/>
    <w:rsid w:val="000166C5"/>
    <w:rsid w:val="00016BED"/>
    <w:rsid w:val="00016F49"/>
    <w:rsid w:val="000202D1"/>
    <w:rsid w:val="000211B6"/>
    <w:rsid w:val="0002173C"/>
    <w:rsid w:val="00022BE9"/>
    <w:rsid w:val="00023E90"/>
    <w:rsid w:val="00023EA9"/>
    <w:rsid w:val="00023F25"/>
    <w:rsid w:val="000241D1"/>
    <w:rsid w:val="00025354"/>
    <w:rsid w:val="00025B9E"/>
    <w:rsid w:val="00025E7A"/>
    <w:rsid w:val="000303E7"/>
    <w:rsid w:val="00030F5F"/>
    <w:rsid w:val="00031093"/>
    <w:rsid w:val="00031486"/>
    <w:rsid w:val="00031C15"/>
    <w:rsid w:val="00031CB1"/>
    <w:rsid w:val="00032612"/>
    <w:rsid w:val="00033997"/>
    <w:rsid w:val="000345E9"/>
    <w:rsid w:val="00034874"/>
    <w:rsid w:val="00034D69"/>
    <w:rsid w:val="0003541C"/>
    <w:rsid w:val="000377D2"/>
    <w:rsid w:val="00037CA7"/>
    <w:rsid w:val="000434C9"/>
    <w:rsid w:val="000435F2"/>
    <w:rsid w:val="000467C7"/>
    <w:rsid w:val="00046AEA"/>
    <w:rsid w:val="000476FD"/>
    <w:rsid w:val="00052F9E"/>
    <w:rsid w:val="00055CCB"/>
    <w:rsid w:val="00056AF3"/>
    <w:rsid w:val="000633CE"/>
    <w:rsid w:val="00063AEB"/>
    <w:rsid w:val="000653DC"/>
    <w:rsid w:val="000660A4"/>
    <w:rsid w:val="000672EE"/>
    <w:rsid w:val="0006791F"/>
    <w:rsid w:val="0007347E"/>
    <w:rsid w:val="0007565E"/>
    <w:rsid w:val="000773BC"/>
    <w:rsid w:val="00082292"/>
    <w:rsid w:val="00082D16"/>
    <w:rsid w:val="0008515F"/>
    <w:rsid w:val="0008737A"/>
    <w:rsid w:val="00090C06"/>
    <w:rsid w:val="000936C3"/>
    <w:rsid w:val="00094872"/>
    <w:rsid w:val="000A105C"/>
    <w:rsid w:val="000A1DAB"/>
    <w:rsid w:val="000A21B0"/>
    <w:rsid w:val="000A4E2F"/>
    <w:rsid w:val="000B084E"/>
    <w:rsid w:val="000B3F4B"/>
    <w:rsid w:val="000B4D3E"/>
    <w:rsid w:val="000B5040"/>
    <w:rsid w:val="000B6356"/>
    <w:rsid w:val="000B7304"/>
    <w:rsid w:val="000B782C"/>
    <w:rsid w:val="000C0C00"/>
    <w:rsid w:val="000C3189"/>
    <w:rsid w:val="000C359C"/>
    <w:rsid w:val="000C71AE"/>
    <w:rsid w:val="000C7C64"/>
    <w:rsid w:val="000D042B"/>
    <w:rsid w:val="000D223F"/>
    <w:rsid w:val="000D51A2"/>
    <w:rsid w:val="000D551C"/>
    <w:rsid w:val="000D60B7"/>
    <w:rsid w:val="000D6731"/>
    <w:rsid w:val="000D6E44"/>
    <w:rsid w:val="000D73FF"/>
    <w:rsid w:val="000E10E8"/>
    <w:rsid w:val="000E2926"/>
    <w:rsid w:val="000E2E79"/>
    <w:rsid w:val="000E3308"/>
    <w:rsid w:val="000E3C88"/>
    <w:rsid w:val="000E7770"/>
    <w:rsid w:val="000F1C45"/>
    <w:rsid w:val="000F40C8"/>
    <w:rsid w:val="0010250D"/>
    <w:rsid w:val="00102A67"/>
    <w:rsid w:val="001040E4"/>
    <w:rsid w:val="00105526"/>
    <w:rsid w:val="0010643A"/>
    <w:rsid w:val="0011300D"/>
    <w:rsid w:val="001162B2"/>
    <w:rsid w:val="00116FE6"/>
    <w:rsid w:val="001206C4"/>
    <w:rsid w:val="001206E8"/>
    <w:rsid w:val="00120E10"/>
    <w:rsid w:val="001219FA"/>
    <w:rsid w:val="00123904"/>
    <w:rsid w:val="00123A6A"/>
    <w:rsid w:val="00124826"/>
    <w:rsid w:val="00124A60"/>
    <w:rsid w:val="00124B62"/>
    <w:rsid w:val="00124F67"/>
    <w:rsid w:val="001257F8"/>
    <w:rsid w:val="00125EE9"/>
    <w:rsid w:val="0012620E"/>
    <w:rsid w:val="00126660"/>
    <w:rsid w:val="00127250"/>
    <w:rsid w:val="0013012F"/>
    <w:rsid w:val="0013148F"/>
    <w:rsid w:val="00135D53"/>
    <w:rsid w:val="00141FCB"/>
    <w:rsid w:val="00143DBF"/>
    <w:rsid w:val="00145A7F"/>
    <w:rsid w:val="00145E3E"/>
    <w:rsid w:val="00146C8A"/>
    <w:rsid w:val="001502B6"/>
    <w:rsid w:val="00150B96"/>
    <w:rsid w:val="001539AD"/>
    <w:rsid w:val="00154508"/>
    <w:rsid w:val="001553A5"/>
    <w:rsid w:val="00155B76"/>
    <w:rsid w:val="00161352"/>
    <w:rsid w:val="001632D5"/>
    <w:rsid w:val="00163E02"/>
    <w:rsid w:val="00164F23"/>
    <w:rsid w:val="001652FF"/>
    <w:rsid w:val="0016744F"/>
    <w:rsid w:val="0017005E"/>
    <w:rsid w:val="00170BD7"/>
    <w:rsid w:val="00171093"/>
    <w:rsid w:val="00171BCD"/>
    <w:rsid w:val="00173A90"/>
    <w:rsid w:val="00173F6C"/>
    <w:rsid w:val="0017476F"/>
    <w:rsid w:val="00174974"/>
    <w:rsid w:val="00175398"/>
    <w:rsid w:val="00175513"/>
    <w:rsid w:val="001822A1"/>
    <w:rsid w:val="00183FEA"/>
    <w:rsid w:val="001914EE"/>
    <w:rsid w:val="0019305C"/>
    <w:rsid w:val="00194DC4"/>
    <w:rsid w:val="00194FC3"/>
    <w:rsid w:val="00196BAE"/>
    <w:rsid w:val="001A60EE"/>
    <w:rsid w:val="001B0040"/>
    <w:rsid w:val="001B03FB"/>
    <w:rsid w:val="001B1441"/>
    <w:rsid w:val="001B2F04"/>
    <w:rsid w:val="001B39EE"/>
    <w:rsid w:val="001B55F6"/>
    <w:rsid w:val="001B567A"/>
    <w:rsid w:val="001B6503"/>
    <w:rsid w:val="001B65FB"/>
    <w:rsid w:val="001B74CA"/>
    <w:rsid w:val="001C0DC2"/>
    <w:rsid w:val="001C222A"/>
    <w:rsid w:val="001C4D68"/>
    <w:rsid w:val="001D0F39"/>
    <w:rsid w:val="001D13A5"/>
    <w:rsid w:val="001D177B"/>
    <w:rsid w:val="001D19C1"/>
    <w:rsid w:val="001D478C"/>
    <w:rsid w:val="001D56AA"/>
    <w:rsid w:val="001D5F2C"/>
    <w:rsid w:val="001D696E"/>
    <w:rsid w:val="001D7C92"/>
    <w:rsid w:val="001E0645"/>
    <w:rsid w:val="001E14C8"/>
    <w:rsid w:val="001E498D"/>
    <w:rsid w:val="001E570D"/>
    <w:rsid w:val="001E64B8"/>
    <w:rsid w:val="001F0D2A"/>
    <w:rsid w:val="001F4EF8"/>
    <w:rsid w:val="00200187"/>
    <w:rsid w:val="00201B1E"/>
    <w:rsid w:val="00202EB0"/>
    <w:rsid w:val="00204CA5"/>
    <w:rsid w:val="00206761"/>
    <w:rsid w:val="00207DAB"/>
    <w:rsid w:val="00215195"/>
    <w:rsid w:val="002151A3"/>
    <w:rsid w:val="0021530A"/>
    <w:rsid w:val="00216ECF"/>
    <w:rsid w:val="0021793A"/>
    <w:rsid w:val="0022071E"/>
    <w:rsid w:val="00221A4E"/>
    <w:rsid w:val="0022239A"/>
    <w:rsid w:val="00223595"/>
    <w:rsid w:val="00224E90"/>
    <w:rsid w:val="00226F24"/>
    <w:rsid w:val="00230EAD"/>
    <w:rsid w:val="002310DE"/>
    <w:rsid w:val="002330E1"/>
    <w:rsid w:val="00233E1A"/>
    <w:rsid w:val="002363E1"/>
    <w:rsid w:val="002374B5"/>
    <w:rsid w:val="0024083A"/>
    <w:rsid w:val="002413FE"/>
    <w:rsid w:val="0024153E"/>
    <w:rsid w:val="002415F1"/>
    <w:rsid w:val="00242668"/>
    <w:rsid w:val="00243843"/>
    <w:rsid w:val="0024400B"/>
    <w:rsid w:val="00246D59"/>
    <w:rsid w:val="002470A8"/>
    <w:rsid w:val="00250B2C"/>
    <w:rsid w:val="00253A1C"/>
    <w:rsid w:val="00253B19"/>
    <w:rsid w:val="002557DD"/>
    <w:rsid w:val="00260198"/>
    <w:rsid w:val="00261532"/>
    <w:rsid w:val="00262195"/>
    <w:rsid w:val="00262408"/>
    <w:rsid w:val="00263F6D"/>
    <w:rsid w:val="00265D62"/>
    <w:rsid w:val="00266064"/>
    <w:rsid w:val="002675D8"/>
    <w:rsid w:val="00267C37"/>
    <w:rsid w:val="00267D93"/>
    <w:rsid w:val="0027040C"/>
    <w:rsid w:val="002708C6"/>
    <w:rsid w:val="00271127"/>
    <w:rsid w:val="00271183"/>
    <w:rsid w:val="00271C84"/>
    <w:rsid w:val="00272ACB"/>
    <w:rsid w:val="00272B11"/>
    <w:rsid w:val="00273B8B"/>
    <w:rsid w:val="00276BD8"/>
    <w:rsid w:val="002778DA"/>
    <w:rsid w:val="00281C2C"/>
    <w:rsid w:val="00284AF9"/>
    <w:rsid w:val="0028612B"/>
    <w:rsid w:val="00286245"/>
    <w:rsid w:val="00286D11"/>
    <w:rsid w:val="0028729F"/>
    <w:rsid w:val="002938BA"/>
    <w:rsid w:val="002942A0"/>
    <w:rsid w:val="00294917"/>
    <w:rsid w:val="00296B58"/>
    <w:rsid w:val="00297482"/>
    <w:rsid w:val="00297AF4"/>
    <w:rsid w:val="002A03DD"/>
    <w:rsid w:val="002A09B2"/>
    <w:rsid w:val="002A7831"/>
    <w:rsid w:val="002B1BEA"/>
    <w:rsid w:val="002B20C2"/>
    <w:rsid w:val="002B2854"/>
    <w:rsid w:val="002B35AD"/>
    <w:rsid w:val="002B4315"/>
    <w:rsid w:val="002B4E9F"/>
    <w:rsid w:val="002B5725"/>
    <w:rsid w:val="002B7764"/>
    <w:rsid w:val="002C04C7"/>
    <w:rsid w:val="002C0F08"/>
    <w:rsid w:val="002C2E02"/>
    <w:rsid w:val="002C33A0"/>
    <w:rsid w:val="002C34AB"/>
    <w:rsid w:val="002C387A"/>
    <w:rsid w:val="002C4733"/>
    <w:rsid w:val="002C6F65"/>
    <w:rsid w:val="002C7814"/>
    <w:rsid w:val="002C7D88"/>
    <w:rsid w:val="002D0052"/>
    <w:rsid w:val="002D20AB"/>
    <w:rsid w:val="002D3233"/>
    <w:rsid w:val="002D4DEE"/>
    <w:rsid w:val="002D691E"/>
    <w:rsid w:val="002E1ADE"/>
    <w:rsid w:val="002E2161"/>
    <w:rsid w:val="002E34AB"/>
    <w:rsid w:val="002E4CCA"/>
    <w:rsid w:val="002E6209"/>
    <w:rsid w:val="002E6F71"/>
    <w:rsid w:val="002E7DC5"/>
    <w:rsid w:val="002E7F03"/>
    <w:rsid w:val="002F1E65"/>
    <w:rsid w:val="002F2E2B"/>
    <w:rsid w:val="002F349B"/>
    <w:rsid w:val="002F3F28"/>
    <w:rsid w:val="002F4822"/>
    <w:rsid w:val="002F4FE7"/>
    <w:rsid w:val="002F5EF8"/>
    <w:rsid w:val="002F665F"/>
    <w:rsid w:val="002F7A6A"/>
    <w:rsid w:val="002F7EE6"/>
    <w:rsid w:val="003002E5"/>
    <w:rsid w:val="003009B0"/>
    <w:rsid w:val="00300FF2"/>
    <w:rsid w:val="00301D4C"/>
    <w:rsid w:val="00302086"/>
    <w:rsid w:val="003023CB"/>
    <w:rsid w:val="00302531"/>
    <w:rsid w:val="00302C13"/>
    <w:rsid w:val="00304B0B"/>
    <w:rsid w:val="00310EB9"/>
    <w:rsid w:val="00312078"/>
    <w:rsid w:val="0031317B"/>
    <w:rsid w:val="003138BF"/>
    <w:rsid w:val="0031400A"/>
    <w:rsid w:val="00314D08"/>
    <w:rsid w:val="00315898"/>
    <w:rsid w:val="00315B93"/>
    <w:rsid w:val="00316D8B"/>
    <w:rsid w:val="003177D7"/>
    <w:rsid w:val="003233AA"/>
    <w:rsid w:val="00324145"/>
    <w:rsid w:val="00324BEF"/>
    <w:rsid w:val="0032545E"/>
    <w:rsid w:val="00325DDF"/>
    <w:rsid w:val="0032646B"/>
    <w:rsid w:val="00326AE2"/>
    <w:rsid w:val="003274CB"/>
    <w:rsid w:val="003308EE"/>
    <w:rsid w:val="00331103"/>
    <w:rsid w:val="00333B78"/>
    <w:rsid w:val="003347BF"/>
    <w:rsid w:val="00335A50"/>
    <w:rsid w:val="00335EC0"/>
    <w:rsid w:val="003362C0"/>
    <w:rsid w:val="00337219"/>
    <w:rsid w:val="0034069F"/>
    <w:rsid w:val="00345B9B"/>
    <w:rsid w:val="003463ED"/>
    <w:rsid w:val="003479CD"/>
    <w:rsid w:val="00350891"/>
    <w:rsid w:val="00351BF6"/>
    <w:rsid w:val="00351FEC"/>
    <w:rsid w:val="00352133"/>
    <w:rsid w:val="0035225A"/>
    <w:rsid w:val="0035278C"/>
    <w:rsid w:val="00353068"/>
    <w:rsid w:val="00354409"/>
    <w:rsid w:val="003560CB"/>
    <w:rsid w:val="00356419"/>
    <w:rsid w:val="00356E4C"/>
    <w:rsid w:val="00361DEA"/>
    <w:rsid w:val="00362EB8"/>
    <w:rsid w:val="0036475D"/>
    <w:rsid w:val="0036482C"/>
    <w:rsid w:val="00365C34"/>
    <w:rsid w:val="00366934"/>
    <w:rsid w:val="0037105D"/>
    <w:rsid w:val="003719F1"/>
    <w:rsid w:val="0037209E"/>
    <w:rsid w:val="0037315C"/>
    <w:rsid w:val="003732C2"/>
    <w:rsid w:val="003738AC"/>
    <w:rsid w:val="00375379"/>
    <w:rsid w:val="00375B20"/>
    <w:rsid w:val="00377A8F"/>
    <w:rsid w:val="00380FEC"/>
    <w:rsid w:val="00381C5D"/>
    <w:rsid w:val="003846BA"/>
    <w:rsid w:val="00385DC4"/>
    <w:rsid w:val="00386C0C"/>
    <w:rsid w:val="00387E36"/>
    <w:rsid w:val="00394252"/>
    <w:rsid w:val="003964E1"/>
    <w:rsid w:val="003A1C0C"/>
    <w:rsid w:val="003A1FEC"/>
    <w:rsid w:val="003A3780"/>
    <w:rsid w:val="003A43AF"/>
    <w:rsid w:val="003A5AD7"/>
    <w:rsid w:val="003A65FA"/>
    <w:rsid w:val="003B00FF"/>
    <w:rsid w:val="003B3CF6"/>
    <w:rsid w:val="003C0675"/>
    <w:rsid w:val="003C1A9F"/>
    <w:rsid w:val="003C376D"/>
    <w:rsid w:val="003C5319"/>
    <w:rsid w:val="003C5E14"/>
    <w:rsid w:val="003C652C"/>
    <w:rsid w:val="003C7054"/>
    <w:rsid w:val="003D000C"/>
    <w:rsid w:val="003D1DDD"/>
    <w:rsid w:val="003D30B0"/>
    <w:rsid w:val="003D3A4C"/>
    <w:rsid w:val="003D515B"/>
    <w:rsid w:val="003D5389"/>
    <w:rsid w:val="003E093B"/>
    <w:rsid w:val="003E0975"/>
    <w:rsid w:val="003E20BC"/>
    <w:rsid w:val="003E2EAE"/>
    <w:rsid w:val="003E50AA"/>
    <w:rsid w:val="003E5614"/>
    <w:rsid w:val="003E58F4"/>
    <w:rsid w:val="003E59D2"/>
    <w:rsid w:val="003E60F8"/>
    <w:rsid w:val="003E6B3D"/>
    <w:rsid w:val="003E6EDD"/>
    <w:rsid w:val="003F2581"/>
    <w:rsid w:val="003F48E5"/>
    <w:rsid w:val="003F5A73"/>
    <w:rsid w:val="003F79BD"/>
    <w:rsid w:val="0040049B"/>
    <w:rsid w:val="00400A4F"/>
    <w:rsid w:val="00402306"/>
    <w:rsid w:val="00403368"/>
    <w:rsid w:val="00404147"/>
    <w:rsid w:val="00410710"/>
    <w:rsid w:val="00410B06"/>
    <w:rsid w:val="00412222"/>
    <w:rsid w:val="004122F5"/>
    <w:rsid w:val="00412C1B"/>
    <w:rsid w:val="00412D90"/>
    <w:rsid w:val="00413955"/>
    <w:rsid w:val="00415E4E"/>
    <w:rsid w:val="00416FC4"/>
    <w:rsid w:val="004171E8"/>
    <w:rsid w:val="004211D4"/>
    <w:rsid w:val="00421FCA"/>
    <w:rsid w:val="00423F27"/>
    <w:rsid w:val="004241AD"/>
    <w:rsid w:val="00424A10"/>
    <w:rsid w:val="00424FC7"/>
    <w:rsid w:val="004253AA"/>
    <w:rsid w:val="004256F1"/>
    <w:rsid w:val="00426A15"/>
    <w:rsid w:val="00430F0F"/>
    <w:rsid w:val="00433D3A"/>
    <w:rsid w:val="0043789E"/>
    <w:rsid w:val="00440589"/>
    <w:rsid w:val="0044445A"/>
    <w:rsid w:val="00444D42"/>
    <w:rsid w:val="00445B40"/>
    <w:rsid w:val="00445C3C"/>
    <w:rsid w:val="004516D3"/>
    <w:rsid w:val="00452AC2"/>
    <w:rsid w:val="00453F39"/>
    <w:rsid w:val="00454109"/>
    <w:rsid w:val="004542C3"/>
    <w:rsid w:val="00455583"/>
    <w:rsid w:val="00455886"/>
    <w:rsid w:val="00455E20"/>
    <w:rsid w:val="0046250A"/>
    <w:rsid w:val="00463870"/>
    <w:rsid w:val="00472C8C"/>
    <w:rsid w:val="0047420C"/>
    <w:rsid w:val="0047532A"/>
    <w:rsid w:val="00476818"/>
    <w:rsid w:val="00476C1B"/>
    <w:rsid w:val="00480A9F"/>
    <w:rsid w:val="00483696"/>
    <w:rsid w:val="00483B9A"/>
    <w:rsid w:val="00485E93"/>
    <w:rsid w:val="00486C5C"/>
    <w:rsid w:val="00486D5F"/>
    <w:rsid w:val="00490167"/>
    <w:rsid w:val="00490D16"/>
    <w:rsid w:val="004924C5"/>
    <w:rsid w:val="00495E89"/>
    <w:rsid w:val="00496EAC"/>
    <w:rsid w:val="00497333"/>
    <w:rsid w:val="004A0CE2"/>
    <w:rsid w:val="004A3D93"/>
    <w:rsid w:val="004A4B46"/>
    <w:rsid w:val="004A65B6"/>
    <w:rsid w:val="004B0AEF"/>
    <w:rsid w:val="004B0CF7"/>
    <w:rsid w:val="004B11CB"/>
    <w:rsid w:val="004B2405"/>
    <w:rsid w:val="004B5710"/>
    <w:rsid w:val="004C0080"/>
    <w:rsid w:val="004C1558"/>
    <w:rsid w:val="004C1BAA"/>
    <w:rsid w:val="004C259A"/>
    <w:rsid w:val="004C2BCD"/>
    <w:rsid w:val="004C4BAA"/>
    <w:rsid w:val="004C623E"/>
    <w:rsid w:val="004D190D"/>
    <w:rsid w:val="004D3871"/>
    <w:rsid w:val="004D598F"/>
    <w:rsid w:val="004D5C5B"/>
    <w:rsid w:val="004D5D78"/>
    <w:rsid w:val="004D7D8E"/>
    <w:rsid w:val="004E1638"/>
    <w:rsid w:val="004E1FA8"/>
    <w:rsid w:val="004E1FBF"/>
    <w:rsid w:val="004E27DD"/>
    <w:rsid w:val="004E51A8"/>
    <w:rsid w:val="004E59F3"/>
    <w:rsid w:val="004F0812"/>
    <w:rsid w:val="004F1D42"/>
    <w:rsid w:val="004F4D14"/>
    <w:rsid w:val="004F57EB"/>
    <w:rsid w:val="004F6E7A"/>
    <w:rsid w:val="004F7570"/>
    <w:rsid w:val="004F7656"/>
    <w:rsid w:val="004F76C5"/>
    <w:rsid w:val="00501A19"/>
    <w:rsid w:val="00501C52"/>
    <w:rsid w:val="00502194"/>
    <w:rsid w:val="005047AF"/>
    <w:rsid w:val="00505A5B"/>
    <w:rsid w:val="00506D64"/>
    <w:rsid w:val="005071F2"/>
    <w:rsid w:val="005127BD"/>
    <w:rsid w:val="0051327B"/>
    <w:rsid w:val="005154FD"/>
    <w:rsid w:val="00515EBD"/>
    <w:rsid w:val="0051676F"/>
    <w:rsid w:val="00517E5D"/>
    <w:rsid w:val="00520697"/>
    <w:rsid w:val="00521805"/>
    <w:rsid w:val="00521BCA"/>
    <w:rsid w:val="0052487E"/>
    <w:rsid w:val="0052539E"/>
    <w:rsid w:val="00526105"/>
    <w:rsid w:val="005266F7"/>
    <w:rsid w:val="00526B31"/>
    <w:rsid w:val="005279D2"/>
    <w:rsid w:val="00531F82"/>
    <w:rsid w:val="00534972"/>
    <w:rsid w:val="00535016"/>
    <w:rsid w:val="005351CF"/>
    <w:rsid w:val="00535D40"/>
    <w:rsid w:val="00536780"/>
    <w:rsid w:val="005429FF"/>
    <w:rsid w:val="00542F0E"/>
    <w:rsid w:val="00543764"/>
    <w:rsid w:val="005469BC"/>
    <w:rsid w:val="005543CA"/>
    <w:rsid w:val="0055466E"/>
    <w:rsid w:val="0055552B"/>
    <w:rsid w:val="0055728E"/>
    <w:rsid w:val="00557EF8"/>
    <w:rsid w:val="0056251D"/>
    <w:rsid w:val="00562612"/>
    <w:rsid w:val="00563159"/>
    <w:rsid w:val="00563E60"/>
    <w:rsid w:val="005651CC"/>
    <w:rsid w:val="00566990"/>
    <w:rsid w:val="005674A7"/>
    <w:rsid w:val="00567D70"/>
    <w:rsid w:val="00572AAF"/>
    <w:rsid w:val="0057337F"/>
    <w:rsid w:val="00576462"/>
    <w:rsid w:val="00577104"/>
    <w:rsid w:val="00577ABC"/>
    <w:rsid w:val="00580092"/>
    <w:rsid w:val="00581019"/>
    <w:rsid w:val="00581E2F"/>
    <w:rsid w:val="00582D37"/>
    <w:rsid w:val="00583685"/>
    <w:rsid w:val="0058472F"/>
    <w:rsid w:val="005849AB"/>
    <w:rsid w:val="005938E1"/>
    <w:rsid w:val="00594547"/>
    <w:rsid w:val="0059524F"/>
    <w:rsid w:val="005961D3"/>
    <w:rsid w:val="005A0565"/>
    <w:rsid w:val="005A1C6D"/>
    <w:rsid w:val="005A361B"/>
    <w:rsid w:val="005A44BA"/>
    <w:rsid w:val="005A46D6"/>
    <w:rsid w:val="005A6EE3"/>
    <w:rsid w:val="005B50AA"/>
    <w:rsid w:val="005B66FB"/>
    <w:rsid w:val="005C1734"/>
    <w:rsid w:val="005C3162"/>
    <w:rsid w:val="005C3F40"/>
    <w:rsid w:val="005C697F"/>
    <w:rsid w:val="005C71FC"/>
    <w:rsid w:val="005C75AC"/>
    <w:rsid w:val="005D1217"/>
    <w:rsid w:val="005D1346"/>
    <w:rsid w:val="005D1E41"/>
    <w:rsid w:val="005D25BC"/>
    <w:rsid w:val="005D2936"/>
    <w:rsid w:val="005D3A16"/>
    <w:rsid w:val="005D4C98"/>
    <w:rsid w:val="005D5549"/>
    <w:rsid w:val="005D6214"/>
    <w:rsid w:val="005D72B9"/>
    <w:rsid w:val="005E0046"/>
    <w:rsid w:val="005E23B6"/>
    <w:rsid w:val="005E2C8B"/>
    <w:rsid w:val="005E2F53"/>
    <w:rsid w:val="005E48BB"/>
    <w:rsid w:val="005E559E"/>
    <w:rsid w:val="005E61D4"/>
    <w:rsid w:val="005E7B19"/>
    <w:rsid w:val="005F0A22"/>
    <w:rsid w:val="005F0D21"/>
    <w:rsid w:val="005F1E64"/>
    <w:rsid w:val="005F3F7B"/>
    <w:rsid w:val="005F6073"/>
    <w:rsid w:val="005F77ED"/>
    <w:rsid w:val="0060032B"/>
    <w:rsid w:val="00601189"/>
    <w:rsid w:val="00601DCC"/>
    <w:rsid w:val="0060230F"/>
    <w:rsid w:val="00602394"/>
    <w:rsid w:val="0060486E"/>
    <w:rsid w:val="006056B8"/>
    <w:rsid w:val="006065CF"/>
    <w:rsid w:val="006066F7"/>
    <w:rsid w:val="0061145D"/>
    <w:rsid w:val="00613C0D"/>
    <w:rsid w:val="006149E0"/>
    <w:rsid w:val="0061706A"/>
    <w:rsid w:val="00623DBC"/>
    <w:rsid w:val="006250EB"/>
    <w:rsid w:val="0062773B"/>
    <w:rsid w:val="00627B2B"/>
    <w:rsid w:val="0063095D"/>
    <w:rsid w:val="00631FD4"/>
    <w:rsid w:val="00631FDA"/>
    <w:rsid w:val="0063414A"/>
    <w:rsid w:val="00635C32"/>
    <w:rsid w:val="00636A89"/>
    <w:rsid w:val="00637008"/>
    <w:rsid w:val="00637907"/>
    <w:rsid w:val="006418D5"/>
    <w:rsid w:val="00643023"/>
    <w:rsid w:val="006442F6"/>
    <w:rsid w:val="00645474"/>
    <w:rsid w:val="0064691C"/>
    <w:rsid w:val="006469F0"/>
    <w:rsid w:val="006506EC"/>
    <w:rsid w:val="006542C2"/>
    <w:rsid w:val="00655E91"/>
    <w:rsid w:val="006572AB"/>
    <w:rsid w:val="0065777C"/>
    <w:rsid w:val="0066017B"/>
    <w:rsid w:val="00661130"/>
    <w:rsid w:val="006629A3"/>
    <w:rsid w:val="00663569"/>
    <w:rsid w:val="0066357A"/>
    <w:rsid w:val="00667E39"/>
    <w:rsid w:val="0067069B"/>
    <w:rsid w:val="00670E25"/>
    <w:rsid w:val="00670E5B"/>
    <w:rsid w:val="00671EC5"/>
    <w:rsid w:val="0067370A"/>
    <w:rsid w:val="00674436"/>
    <w:rsid w:val="00682020"/>
    <w:rsid w:val="00683744"/>
    <w:rsid w:val="00683F93"/>
    <w:rsid w:val="006869DB"/>
    <w:rsid w:val="006905AD"/>
    <w:rsid w:val="0069126D"/>
    <w:rsid w:val="00692F56"/>
    <w:rsid w:val="006934A1"/>
    <w:rsid w:val="006934CD"/>
    <w:rsid w:val="00694F1B"/>
    <w:rsid w:val="00696705"/>
    <w:rsid w:val="00697241"/>
    <w:rsid w:val="006A0933"/>
    <w:rsid w:val="006A1B6A"/>
    <w:rsid w:val="006A2972"/>
    <w:rsid w:val="006A578B"/>
    <w:rsid w:val="006A7C57"/>
    <w:rsid w:val="006B09E1"/>
    <w:rsid w:val="006B0DC2"/>
    <w:rsid w:val="006B1B9A"/>
    <w:rsid w:val="006B2FE6"/>
    <w:rsid w:val="006B3F52"/>
    <w:rsid w:val="006B5A80"/>
    <w:rsid w:val="006C240F"/>
    <w:rsid w:val="006C38A8"/>
    <w:rsid w:val="006C4179"/>
    <w:rsid w:val="006C423D"/>
    <w:rsid w:val="006C71B9"/>
    <w:rsid w:val="006D0855"/>
    <w:rsid w:val="006D1876"/>
    <w:rsid w:val="006D1F9D"/>
    <w:rsid w:val="006D23F1"/>
    <w:rsid w:val="006D26DC"/>
    <w:rsid w:val="006D30C8"/>
    <w:rsid w:val="006D33CE"/>
    <w:rsid w:val="006D5D3B"/>
    <w:rsid w:val="006D69B3"/>
    <w:rsid w:val="006D7311"/>
    <w:rsid w:val="006E0425"/>
    <w:rsid w:val="006E0A06"/>
    <w:rsid w:val="006E1915"/>
    <w:rsid w:val="006E4DD5"/>
    <w:rsid w:val="006E5D80"/>
    <w:rsid w:val="006E6739"/>
    <w:rsid w:val="006E6D05"/>
    <w:rsid w:val="006E6D3F"/>
    <w:rsid w:val="006E715F"/>
    <w:rsid w:val="006E766F"/>
    <w:rsid w:val="006F0320"/>
    <w:rsid w:val="006F0354"/>
    <w:rsid w:val="006F058C"/>
    <w:rsid w:val="006F13B1"/>
    <w:rsid w:val="006F2356"/>
    <w:rsid w:val="006F275A"/>
    <w:rsid w:val="006F3B70"/>
    <w:rsid w:val="006F507F"/>
    <w:rsid w:val="006F6F9C"/>
    <w:rsid w:val="0070000C"/>
    <w:rsid w:val="0070045D"/>
    <w:rsid w:val="00700B17"/>
    <w:rsid w:val="00703EBD"/>
    <w:rsid w:val="0070653F"/>
    <w:rsid w:val="00711EE1"/>
    <w:rsid w:val="00713666"/>
    <w:rsid w:val="007147C7"/>
    <w:rsid w:val="00714D9E"/>
    <w:rsid w:val="00714EA3"/>
    <w:rsid w:val="007159A1"/>
    <w:rsid w:val="00716471"/>
    <w:rsid w:val="007172F2"/>
    <w:rsid w:val="00717387"/>
    <w:rsid w:val="00717B72"/>
    <w:rsid w:val="00717F06"/>
    <w:rsid w:val="00721A11"/>
    <w:rsid w:val="00721AC7"/>
    <w:rsid w:val="00721F97"/>
    <w:rsid w:val="00724BE1"/>
    <w:rsid w:val="007318C1"/>
    <w:rsid w:val="00735381"/>
    <w:rsid w:val="0074166E"/>
    <w:rsid w:val="007443A2"/>
    <w:rsid w:val="007449BA"/>
    <w:rsid w:val="00745BC4"/>
    <w:rsid w:val="00747210"/>
    <w:rsid w:val="00751C32"/>
    <w:rsid w:val="00754474"/>
    <w:rsid w:val="00756DBA"/>
    <w:rsid w:val="0076405A"/>
    <w:rsid w:val="007659EC"/>
    <w:rsid w:val="007663CA"/>
    <w:rsid w:val="00766DF7"/>
    <w:rsid w:val="007703E4"/>
    <w:rsid w:val="00771A2A"/>
    <w:rsid w:val="00772784"/>
    <w:rsid w:val="007736E5"/>
    <w:rsid w:val="007749AF"/>
    <w:rsid w:val="007751C3"/>
    <w:rsid w:val="00775828"/>
    <w:rsid w:val="0077632D"/>
    <w:rsid w:val="00781F39"/>
    <w:rsid w:val="00782256"/>
    <w:rsid w:val="00782483"/>
    <w:rsid w:val="00782B09"/>
    <w:rsid w:val="00782D82"/>
    <w:rsid w:val="007845FD"/>
    <w:rsid w:val="00784903"/>
    <w:rsid w:val="0078605C"/>
    <w:rsid w:val="00786EF7"/>
    <w:rsid w:val="00787EFE"/>
    <w:rsid w:val="00790A4F"/>
    <w:rsid w:val="00790A67"/>
    <w:rsid w:val="00793D45"/>
    <w:rsid w:val="007955F2"/>
    <w:rsid w:val="0079693F"/>
    <w:rsid w:val="0079715D"/>
    <w:rsid w:val="007A074E"/>
    <w:rsid w:val="007A0F16"/>
    <w:rsid w:val="007A473C"/>
    <w:rsid w:val="007A699C"/>
    <w:rsid w:val="007A78F3"/>
    <w:rsid w:val="007A7D90"/>
    <w:rsid w:val="007B1202"/>
    <w:rsid w:val="007B2267"/>
    <w:rsid w:val="007B2819"/>
    <w:rsid w:val="007B2943"/>
    <w:rsid w:val="007B2A3A"/>
    <w:rsid w:val="007B7FAD"/>
    <w:rsid w:val="007C1CBC"/>
    <w:rsid w:val="007C2C86"/>
    <w:rsid w:val="007C3C91"/>
    <w:rsid w:val="007C5C0D"/>
    <w:rsid w:val="007D3BE7"/>
    <w:rsid w:val="007D3BE8"/>
    <w:rsid w:val="007D676E"/>
    <w:rsid w:val="007D7632"/>
    <w:rsid w:val="007D7969"/>
    <w:rsid w:val="007D7DA0"/>
    <w:rsid w:val="007E0897"/>
    <w:rsid w:val="007E1558"/>
    <w:rsid w:val="007E21B2"/>
    <w:rsid w:val="007E2E32"/>
    <w:rsid w:val="007E528C"/>
    <w:rsid w:val="007E6320"/>
    <w:rsid w:val="007E7F35"/>
    <w:rsid w:val="007F3A2F"/>
    <w:rsid w:val="007F4392"/>
    <w:rsid w:val="007F4A04"/>
    <w:rsid w:val="007F7789"/>
    <w:rsid w:val="00801ABF"/>
    <w:rsid w:val="00801B07"/>
    <w:rsid w:val="0080318E"/>
    <w:rsid w:val="00803414"/>
    <w:rsid w:val="00803886"/>
    <w:rsid w:val="00803B80"/>
    <w:rsid w:val="00803EC1"/>
    <w:rsid w:val="008047F2"/>
    <w:rsid w:val="00805000"/>
    <w:rsid w:val="008053CC"/>
    <w:rsid w:val="00805BAB"/>
    <w:rsid w:val="008061CA"/>
    <w:rsid w:val="00806740"/>
    <w:rsid w:val="00806E4E"/>
    <w:rsid w:val="00811092"/>
    <w:rsid w:val="00813164"/>
    <w:rsid w:val="008133DA"/>
    <w:rsid w:val="0081537B"/>
    <w:rsid w:val="00823764"/>
    <w:rsid w:val="00827607"/>
    <w:rsid w:val="0083065B"/>
    <w:rsid w:val="00832DB3"/>
    <w:rsid w:val="00832F2A"/>
    <w:rsid w:val="00834DEB"/>
    <w:rsid w:val="00844830"/>
    <w:rsid w:val="0084487A"/>
    <w:rsid w:val="00844921"/>
    <w:rsid w:val="008451F2"/>
    <w:rsid w:val="008467FF"/>
    <w:rsid w:val="008473A2"/>
    <w:rsid w:val="0085200F"/>
    <w:rsid w:val="0085282F"/>
    <w:rsid w:val="008531DC"/>
    <w:rsid w:val="008536FC"/>
    <w:rsid w:val="008546E5"/>
    <w:rsid w:val="00856A77"/>
    <w:rsid w:val="008572AD"/>
    <w:rsid w:val="00862498"/>
    <w:rsid w:val="008634EF"/>
    <w:rsid w:val="0086393F"/>
    <w:rsid w:val="00863DE5"/>
    <w:rsid w:val="00865953"/>
    <w:rsid w:val="008664FC"/>
    <w:rsid w:val="0086784B"/>
    <w:rsid w:val="00867EE4"/>
    <w:rsid w:val="00871558"/>
    <w:rsid w:val="00873649"/>
    <w:rsid w:val="00875102"/>
    <w:rsid w:val="0087511E"/>
    <w:rsid w:val="00875712"/>
    <w:rsid w:val="00876A71"/>
    <w:rsid w:val="00876C24"/>
    <w:rsid w:val="008800FA"/>
    <w:rsid w:val="00880922"/>
    <w:rsid w:val="008838F8"/>
    <w:rsid w:val="008844EA"/>
    <w:rsid w:val="008847D2"/>
    <w:rsid w:val="0088493B"/>
    <w:rsid w:val="00886504"/>
    <w:rsid w:val="00886E5E"/>
    <w:rsid w:val="00887332"/>
    <w:rsid w:val="00887486"/>
    <w:rsid w:val="008909DF"/>
    <w:rsid w:val="008924BA"/>
    <w:rsid w:val="00893362"/>
    <w:rsid w:val="00893448"/>
    <w:rsid w:val="00894D3C"/>
    <w:rsid w:val="008971BA"/>
    <w:rsid w:val="00897E28"/>
    <w:rsid w:val="00897FD3"/>
    <w:rsid w:val="008A372C"/>
    <w:rsid w:val="008A440D"/>
    <w:rsid w:val="008A6412"/>
    <w:rsid w:val="008B0690"/>
    <w:rsid w:val="008B2C74"/>
    <w:rsid w:val="008B31B9"/>
    <w:rsid w:val="008B389C"/>
    <w:rsid w:val="008B3E82"/>
    <w:rsid w:val="008B5D0B"/>
    <w:rsid w:val="008B6208"/>
    <w:rsid w:val="008B62E1"/>
    <w:rsid w:val="008B73AC"/>
    <w:rsid w:val="008C274B"/>
    <w:rsid w:val="008C296E"/>
    <w:rsid w:val="008C2D6D"/>
    <w:rsid w:val="008C445B"/>
    <w:rsid w:val="008C44BD"/>
    <w:rsid w:val="008C54FB"/>
    <w:rsid w:val="008C620E"/>
    <w:rsid w:val="008C6343"/>
    <w:rsid w:val="008C6879"/>
    <w:rsid w:val="008C6B89"/>
    <w:rsid w:val="008C6F48"/>
    <w:rsid w:val="008D38B8"/>
    <w:rsid w:val="008D6791"/>
    <w:rsid w:val="008D7B75"/>
    <w:rsid w:val="008E2650"/>
    <w:rsid w:val="008E3088"/>
    <w:rsid w:val="008E32C0"/>
    <w:rsid w:val="008E3C2E"/>
    <w:rsid w:val="008E40B3"/>
    <w:rsid w:val="008E46AA"/>
    <w:rsid w:val="008E6263"/>
    <w:rsid w:val="008F0B4C"/>
    <w:rsid w:val="008F102A"/>
    <w:rsid w:val="008F29C6"/>
    <w:rsid w:val="008F2A4E"/>
    <w:rsid w:val="008F2C34"/>
    <w:rsid w:val="008F3E18"/>
    <w:rsid w:val="008F41E4"/>
    <w:rsid w:val="008F4EF7"/>
    <w:rsid w:val="008F6B8F"/>
    <w:rsid w:val="00900647"/>
    <w:rsid w:val="00901635"/>
    <w:rsid w:val="00901AB5"/>
    <w:rsid w:val="0090427F"/>
    <w:rsid w:val="00906052"/>
    <w:rsid w:val="00906C29"/>
    <w:rsid w:val="009070E4"/>
    <w:rsid w:val="00907548"/>
    <w:rsid w:val="00910B70"/>
    <w:rsid w:val="009124EA"/>
    <w:rsid w:val="00912D82"/>
    <w:rsid w:val="0091750A"/>
    <w:rsid w:val="0092031C"/>
    <w:rsid w:val="009217D6"/>
    <w:rsid w:val="009219F0"/>
    <w:rsid w:val="0092268C"/>
    <w:rsid w:val="0092282C"/>
    <w:rsid w:val="00922C2F"/>
    <w:rsid w:val="0092346B"/>
    <w:rsid w:val="0092426D"/>
    <w:rsid w:val="009309F2"/>
    <w:rsid w:val="00933481"/>
    <w:rsid w:val="00933B9C"/>
    <w:rsid w:val="009369C6"/>
    <w:rsid w:val="009370E6"/>
    <w:rsid w:val="00940234"/>
    <w:rsid w:val="00940956"/>
    <w:rsid w:val="00940EB6"/>
    <w:rsid w:val="009416E8"/>
    <w:rsid w:val="00941B9C"/>
    <w:rsid w:val="009421F3"/>
    <w:rsid w:val="009476DB"/>
    <w:rsid w:val="0095096D"/>
    <w:rsid w:val="00950BAE"/>
    <w:rsid w:val="00952D55"/>
    <w:rsid w:val="00953991"/>
    <w:rsid w:val="00955096"/>
    <w:rsid w:val="00955C2D"/>
    <w:rsid w:val="00956D74"/>
    <w:rsid w:val="0095701E"/>
    <w:rsid w:val="009570DF"/>
    <w:rsid w:val="00961E2A"/>
    <w:rsid w:val="0096407D"/>
    <w:rsid w:val="00966518"/>
    <w:rsid w:val="009671EC"/>
    <w:rsid w:val="00967543"/>
    <w:rsid w:val="0097104C"/>
    <w:rsid w:val="009714B7"/>
    <w:rsid w:val="00971747"/>
    <w:rsid w:val="009718A7"/>
    <w:rsid w:val="00971EDE"/>
    <w:rsid w:val="00973159"/>
    <w:rsid w:val="00973C95"/>
    <w:rsid w:val="00975067"/>
    <w:rsid w:val="0097516A"/>
    <w:rsid w:val="00976197"/>
    <w:rsid w:val="009815D5"/>
    <w:rsid w:val="00982064"/>
    <w:rsid w:val="00984E5C"/>
    <w:rsid w:val="00985914"/>
    <w:rsid w:val="00987998"/>
    <w:rsid w:val="009908DB"/>
    <w:rsid w:val="00991F39"/>
    <w:rsid w:val="00993E11"/>
    <w:rsid w:val="0099498E"/>
    <w:rsid w:val="00996426"/>
    <w:rsid w:val="00996999"/>
    <w:rsid w:val="009975EF"/>
    <w:rsid w:val="00997D9F"/>
    <w:rsid w:val="009A0922"/>
    <w:rsid w:val="009A148B"/>
    <w:rsid w:val="009A1AFC"/>
    <w:rsid w:val="009A53EC"/>
    <w:rsid w:val="009A576D"/>
    <w:rsid w:val="009A695B"/>
    <w:rsid w:val="009A77F4"/>
    <w:rsid w:val="009B0D16"/>
    <w:rsid w:val="009B1377"/>
    <w:rsid w:val="009B24B7"/>
    <w:rsid w:val="009B313D"/>
    <w:rsid w:val="009B3C2C"/>
    <w:rsid w:val="009B3DA0"/>
    <w:rsid w:val="009B638C"/>
    <w:rsid w:val="009B65A9"/>
    <w:rsid w:val="009B683D"/>
    <w:rsid w:val="009B6F3A"/>
    <w:rsid w:val="009B7329"/>
    <w:rsid w:val="009B7FA1"/>
    <w:rsid w:val="009C10A5"/>
    <w:rsid w:val="009C133A"/>
    <w:rsid w:val="009C1DF9"/>
    <w:rsid w:val="009C60D6"/>
    <w:rsid w:val="009C6144"/>
    <w:rsid w:val="009C6BEF"/>
    <w:rsid w:val="009D1EE8"/>
    <w:rsid w:val="009D5D20"/>
    <w:rsid w:val="009D64CF"/>
    <w:rsid w:val="009E3077"/>
    <w:rsid w:val="009E3C81"/>
    <w:rsid w:val="009E49C6"/>
    <w:rsid w:val="009E65DA"/>
    <w:rsid w:val="009E7814"/>
    <w:rsid w:val="009F0201"/>
    <w:rsid w:val="009F2841"/>
    <w:rsid w:val="009F3BB5"/>
    <w:rsid w:val="009F3EAD"/>
    <w:rsid w:val="009F5703"/>
    <w:rsid w:val="009F648F"/>
    <w:rsid w:val="00A00234"/>
    <w:rsid w:val="00A00A66"/>
    <w:rsid w:val="00A01121"/>
    <w:rsid w:val="00A01871"/>
    <w:rsid w:val="00A04FA9"/>
    <w:rsid w:val="00A05825"/>
    <w:rsid w:val="00A06326"/>
    <w:rsid w:val="00A06333"/>
    <w:rsid w:val="00A1207B"/>
    <w:rsid w:val="00A1263D"/>
    <w:rsid w:val="00A13FD2"/>
    <w:rsid w:val="00A14A5F"/>
    <w:rsid w:val="00A161EB"/>
    <w:rsid w:val="00A20ED9"/>
    <w:rsid w:val="00A21115"/>
    <w:rsid w:val="00A22CE6"/>
    <w:rsid w:val="00A22F4F"/>
    <w:rsid w:val="00A23D6C"/>
    <w:rsid w:val="00A23DFF"/>
    <w:rsid w:val="00A242C2"/>
    <w:rsid w:val="00A24758"/>
    <w:rsid w:val="00A24EF4"/>
    <w:rsid w:val="00A32748"/>
    <w:rsid w:val="00A33028"/>
    <w:rsid w:val="00A332E3"/>
    <w:rsid w:val="00A33A3E"/>
    <w:rsid w:val="00A341AC"/>
    <w:rsid w:val="00A365C1"/>
    <w:rsid w:val="00A3740C"/>
    <w:rsid w:val="00A40391"/>
    <w:rsid w:val="00A4196B"/>
    <w:rsid w:val="00A41DD0"/>
    <w:rsid w:val="00A43BAD"/>
    <w:rsid w:val="00A4447D"/>
    <w:rsid w:val="00A46FE2"/>
    <w:rsid w:val="00A47875"/>
    <w:rsid w:val="00A50999"/>
    <w:rsid w:val="00A50F61"/>
    <w:rsid w:val="00A55985"/>
    <w:rsid w:val="00A60B55"/>
    <w:rsid w:val="00A61F0C"/>
    <w:rsid w:val="00A62509"/>
    <w:rsid w:val="00A62857"/>
    <w:rsid w:val="00A63014"/>
    <w:rsid w:val="00A6438E"/>
    <w:rsid w:val="00A66BFD"/>
    <w:rsid w:val="00A674CF"/>
    <w:rsid w:val="00A679FC"/>
    <w:rsid w:val="00A70A6E"/>
    <w:rsid w:val="00A71D98"/>
    <w:rsid w:val="00A757FB"/>
    <w:rsid w:val="00A75EA1"/>
    <w:rsid w:val="00A75F0E"/>
    <w:rsid w:val="00A776F8"/>
    <w:rsid w:val="00A8170B"/>
    <w:rsid w:val="00A81CAD"/>
    <w:rsid w:val="00A82162"/>
    <w:rsid w:val="00A83A31"/>
    <w:rsid w:val="00A855B2"/>
    <w:rsid w:val="00A87747"/>
    <w:rsid w:val="00A87CF3"/>
    <w:rsid w:val="00A90067"/>
    <w:rsid w:val="00A91CDC"/>
    <w:rsid w:val="00A93313"/>
    <w:rsid w:val="00A935B4"/>
    <w:rsid w:val="00A963A1"/>
    <w:rsid w:val="00AA11D7"/>
    <w:rsid w:val="00AA14B8"/>
    <w:rsid w:val="00AA1CBF"/>
    <w:rsid w:val="00AA2778"/>
    <w:rsid w:val="00AA2D6B"/>
    <w:rsid w:val="00AA3B1B"/>
    <w:rsid w:val="00AA4EF1"/>
    <w:rsid w:val="00AA5A38"/>
    <w:rsid w:val="00AB011A"/>
    <w:rsid w:val="00AB5BFC"/>
    <w:rsid w:val="00AB5C5A"/>
    <w:rsid w:val="00AB7D36"/>
    <w:rsid w:val="00AC0012"/>
    <w:rsid w:val="00AC07F9"/>
    <w:rsid w:val="00AC1851"/>
    <w:rsid w:val="00AC1D37"/>
    <w:rsid w:val="00AC2244"/>
    <w:rsid w:val="00AC29DB"/>
    <w:rsid w:val="00AC6306"/>
    <w:rsid w:val="00AD08CF"/>
    <w:rsid w:val="00AD312C"/>
    <w:rsid w:val="00AD4BD6"/>
    <w:rsid w:val="00AD4FFD"/>
    <w:rsid w:val="00AD5707"/>
    <w:rsid w:val="00AD653C"/>
    <w:rsid w:val="00AE06DD"/>
    <w:rsid w:val="00AE12DB"/>
    <w:rsid w:val="00AE1803"/>
    <w:rsid w:val="00AE260E"/>
    <w:rsid w:val="00AE2D27"/>
    <w:rsid w:val="00AE2F00"/>
    <w:rsid w:val="00AE3D49"/>
    <w:rsid w:val="00AE5624"/>
    <w:rsid w:val="00AE57EA"/>
    <w:rsid w:val="00AE5FB9"/>
    <w:rsid w:val="00AF09DE"/>
    <w:rsid w:val="00AF389C"/>
    <w:rsid w:val="00B03C34"/>
    <w:rsid w:val="00B04C66"/>
    <w:rsid w:val="00B04E14"/>
    <w:rsid w:val="00B05CA9"/>
    <w:rsid w:val="00B061A9"/>
    <w:rsid w:val="00B0633B"/>
    <w:rsid w:val="00B06475"/>
    <w:rsid w:val="00B07860"/>
    <w:rsid w:val="00B1049E"/>
    <w:rsid w:val="00B14849"/>
    <w:rsid w:val="00B15C89"/>
    <w:rsid w:val="00B17937"/>
    <w:rsid w:val="00B2274E"/>
    <w:rsid w:val="00B241DA"/>
    <w:rsid w:val="00B24B8F"/>
    <w:rsid w:val="00B255BA"/>
    <w:rsid w:val="00B2618B"/>
    <w:rsid w:val="00B26AD9"/>
    <w:rsid w:val="00B30248"/>
    <w:rsid w:val="00B319FE"/>
    <w:rsid w:val="00B34F81"/>
    <w:rsid w:val="00B40106"/>
    <w:rsid w:val="00B41C2B"/>
    <w:rsid w:val="00B41D0B"/>
    <w:rsid w:val="00B44278"/>
    <w:rsid w:val="00B461EC"/>
    <w:rsid w:val="00B46BA0"/>
    <w:rsid w:val="00B472F5"/>
    <w:rsid w:val="00B50139"/>
    <w:rsid w:val="00B5201D"/>
    <w:rsid w:val="00B5296B"/>
    <w:rsid w:val="00B54BCB"/>
    <w:rsid w:val="00B54D9F"/>
    <w:rsid w:val="00B55DFD"/>
    <w:rsid w:val="00B5770E"/>
    <w:rsid w:val="00B57877"/>
    <w:rsid w:val="00B60860"/>
    <w:rsid w:val="00B61D5B"/>
    <w:rsid w:val="00B62EE8"/>
    <w:rsid w:val="00B6402D"/>
    <w:rsid w:val="00B70370"/>
    <w:rsid w:val="00B704F5"/>
    <w:rsid w:val="00B7128D"/>
    <w:rsid w:val="00B720D6"/>
    <w:rsid w:val="00B7351D"/>
    <w:rsid w:val="00B738DE"/>
    <w:rsid w:val="00B73EA2"/>
    <w:rsid w:val="00B74271"/>
    <w:rsid w:val="00B74AC3"/>
    <w:rsid w:val="00B758B6"/>
    <w:rsid w:val="00B75B86"/>
    <w:rsid w:val="00B8162D"/>
    <w:rsid w:val="00B8295A"/>
    <w:rsid w:val="00B8309A"/>
    <w:rsid w:val="00B8338E"/>
    <w:rsid w:val="00B8551C"/>
    <w:rsid w:val="00B91BCA"/>
    <w:rsid w:val="00B9332D"/>
    <w:rsid w:val="00B93F03"/>
    <w:rsid w:val="00B96AC9"/>
    <w:rsid w:val="00B96C74"/>
    <w:rsid w:val="00BA0EB3"/>
    <w:rsid w:val="00BA4F46"/>
    <w:rsid w:val="00BA500E"/>
    <w:rsid w:val="00BA7B3D"/>
    <w:rsid w:val="00BB03E3"/>
    <w:rsid w:val="00BB067E"/>
    <w:rsid w:val="00BB075B"/>
    <w:rsid w:val="00BB182C"/>
    <w:rsid w:val="00BB24D0"/>
    <w:rsid w:val="00BB5D78"/>
    <w:rsid w:val="00BB7076"/>
    <w:rsid w:val="00BC776B"/>
    <w:rsid w:val="00BD0201"/>
    <w:rsid w:val="00BD0F7D"/>
    <w:rsid w:val="00BD28B9"/>
    <w:rsid w:val="00BD31EC"/>
    <w:rsid w:val="00BD4ED2"/>
    <w:rsid w:val="00BD54D6"/>
    <w:rsid w:val="00BD6BF5"/>
    <w:rsid w:val="00BE043C"/>
    <w:rsid w:val="00BE25DA"/>
    <w:rsid w:val="00BE31FC"/>
    <w:rsid w:val="00BE44FB"/>
    <w:rsid w:val="00BE4AB0"/>
    <w:rsid w:val="00BE7AE6"/>
    <w:rsid w:val="00BF0B54"/>
    <w:rsid w:val="00BF1C5E"/>
    <w:rsid w:val="00BF1EFB"/>
    <w:rsid w:val="00BF300F"/>
    <w:rsid w:val="00BF69F0"/>
    <w:rsid w:val="00BF7734"/>
    <w:rsid w:val="00BF7C02"/>
    <w:rsid w:val="00C02D78"/>
    <w:rsid w:val="00C0522C"/>
    <w:rsid w:val="00C05616"/>
    <w:rsid w:val="00C0578B"/>
    <w:rsid w:val="00C0742C"/>
    <w:rsid w:val="00C10A6A"/>
    <w:rsid w:val="00C114FF"/>
    <w:rsid w:val="00C11BBA"/>
    <w:rsid w:val="00C12621"/>
    <w:rsid w:val="00C142C3"/>
    <w:rsid w:val="00C147F0"/>
    <w:rsid w:val="00C153DD"/>
    <w:rsid w:val="00C1649A"/>
    <w:rsid w:val="00C204E9"/>
    <w:rsid w:val="00C2318E"/>
    <w:rsid w:val="00C2413B"/>
    <w:rsid w:val="00C24F45"/>
    <w:rsid w:val="00C25F3C"/>
    <w:rsid w:val="00C26109"/>
    <w:rsid w:val="00C26669"/>
    <w:rsid w:val="00C26994"/>
    <w:rsid w:val="00C27DDD"/>
    <w:rsid w:val="00C300B4"/>
    <w:rsid w:val="00C310A8"/>
    <w:rsid w:val="00C3236A"/>
    <w:rsid w:val="00C33A71"/>
    <w:rsid w:val="00C35A6B"/>
    <w:rsid w:val="00C36E08"/>
    <w:rsid w:val="00C379F8"/>
    <w:rsid w:val="00C4144C"/>
    <w:rsid w:val="00C43DF3"/>
    <w:rsid w:val="00C43E64"/>
    <w:rsid w:val="00C446E4"/>
    <w:rsid w:val="00C45054"/>
    <w:rsid w:val="00C45A9D"/>
    <w:rsid w:val="00C462D0"/>
    <w:rsid w:val="00C51C1F"/>
    <w:rsid w:val="00C53803"/>
    <w:rsid w:val="00C54102"/>
    <w:rsid w:val="00C54338"/>
    <w:rsid w:val="00C5481A"/>
    <w:rsid w:val="00C563D5"/>
    <w:rsid w:val="00C60AB8"/>
    <w:rsid w:val="00C60F6C"/>
    <w:rsid w:val="00C6150A"/>
    <w:rsid w:val="00C62E9C"/>
    <w:rsid w:val="00C709A6"/>
    <w:rsid w:val="00C73F46"/>
    <w:rsid w:val="00C74939"/>
    <w:rsid w:val="00C7560A"/>
    <w:rsid w:val="00C81C08"/>
    <w:rsid w:val="00C81F49"/>
    <w:rsid w:val="00C82E90"/>
    <w:rsid w:val="00C8395F"/>
    <w:rsid w:val="00C90281"/>
    <w:rsid w:val="00C91EC5"/>
    <w:rsid w:val="00C92016"/>
    <w:rsid w:val="00C92129"/>
    <w:rsid w:val="00C9334F"/>
    <w:rsid w:val="00C947EB"/>
    <w:rsid w:val="00C9786C"/>
    <w:rsid w:val="00C97CCB"/>
    <w:rsid w:val="00CA2AC9"/>
    <w:rsid w:val="00CA49E2"/>
    <w:rsid w:val="00CA59E4"/>
    <w:rsid w:val="00CA6FB3"/>
    <w:rsid w:val="00CB0BA3"/>
    <w:rsid w:val="00CB0D9F"/>
    <w:rsid w:val="00CB1737"/>
    <w:rsid w:val="00CB1A64"/>
    <w:rsid w:val="00CB32A7"/>
    <w:rsid w:val="00CB529C"/>
    <w:rsid w:val="00CB5517"/>
    <w:rsid w:val="00CB597C"/>
    <w:rsid w:val="00CB5A64"/>
    <w:rsid w:val="00CB5B22"/>
    <w:rsid w:val="00CB6035"/>
    <w:rsid w:val="00CB6930"/>
    <w:rsid w:val="00CB6C26"/>
    <w:rsid w:val="00CC1A94"/>
    <w:rsid w:val="00CC2E04"/>
    <w:rsid w:val="00CC2E88"/>
    <w:rsid w:val="00CC2F3C"/>
    <w:rsid w:val="00CC5C75"/>
    <w:rsid w:val="00CC7032"/>
    <w:rsid w:val="00CC76B5"/>
    <w:rsid w:val="00CD1205"/>
    <w:rsid w:val="00CD1ED3"/>
    <w:rsid w:val="00CD69FB"/>
    <w:rsid w:val="00CD6A52"/>
    <w:rsid w:val="00CE01A5"/>
    <w:rsid w:val="00CE0EB8"/>
    <w:rsid w:val="00CE14A7"/>
    <w:rsid w:val="00CF3212"/>
    <w:rsid w:val="00CF325C"/>
    <w:rsid w:val="00CF6C0B"/>
    <w:rsid w:val="00D00072"/>
    <w:rsid w:val="00D007B4"/>
    <w:rsid w:val="00D00A40"/>
    <w:rsid w:val="00D02F66"/>
    <w:rsid w:val="00D03367"/>
    <w:rsid w:val="00D10AF0"/>
    <w:rsid w:val="00D11BA4"/>
    <w:rsid w:val="00D12275"/>
    <w:rsid w:val="00D1306A"/>
    <w:rsid w:val="00D14AA3"/>
    <w:rsid w:val="00D1726A"/>
    <w:rsid w:val="00D2156E"/>
    <w:rsid w:val="00D230E8"/>
    <w:rsid w:val="00D23DFD"/>
    <w:rsid w:val="00D24C3E"/>
    <w:rsid w:val="00D30FCB"/>
    <w:rsid w:val="00D31AC9"/>
    <w:rsid w:val="00D32324"/>
    <w:rsid w:val="00D327BC"/>
    <w:rsid w:val="00D33083"/>
    <w:rsid w:val="00D35F51"/>
    <w:rsid w:val="00D400E6"/>
    <w:rsid w:val="00D40195"/>
    <w:rsid w:val="00D414B2"/>
    <w:rsid w:val="00D4176B"/>
    <w:rsid w:val="00D417E3"/>
    <w:rsid w:val="00D41DB7"/>
    <w:rsid w:val="00D448F5"/>
    <w:rsid w:val="00D4542C"/>
    <w:rsid w:val="00D46756"/>
    <w:rsid w:val="00D5127B"/>
    <w:rsid w:val="00D513D9"/>
    <w:rsid w:val="00D522FE"/>
    <w:rsid w:val="00D53291"/>
    <w:rsid w:val="00D54635"/>
    <w:rsid w:val="00D54CF2"/>
    <w:rsid w:val="00D6002B"/>
    <w:rsid w:val="00D60196"/>
    <w:rsid w:val="00D612AE"/>
    <w:rsid w:val="00D61B0B"/>
    <w:rsid w:val="00D62B6F"/>
    <w:rsid w:val="00D63497"/>
    <w:rsid w:val="00D63896"/>
    <w:rsid w:val="00D63BCF"/>
    <w:rsid w:val="00D64943"/>
    <w:rsid w:val="00D64F70"/>
    <w:rsid w:val="00D653FF"/>
    <w:rsid w:val="00D658EA"/>
    <w:rsid w:val="00D66CC6"/>
    <w:rsid w:val="00D66D26"/>
    <w:rsid w:val="00D67AA2"/>
    <w:rsid w:val="00D72565"/>
    <w:rsid w:val="00D728EA"/>
    <w:rsid w:val="00D73041"/>
    <w:rsid w:val="00D743B5"/>
    <w:rsid w:val="00D74401"/>
    <w:rsid w:val="00D75C8D"/>
    <w:rsid w:val="00D76ED9"/>
    <w:rsid w:val="00D77815"/>
    <w:rsid w:val="00D77A15"/>
    <w:rsid w:val="00D8120F"/>
    <w:rsid w:val="00D83F5C"/>
    <w:rsid w:val="00D847EE"/>
    <w:rsid w:val="00D85909"/>
    <w:rsid w:val="00D861FC"/>
    <w:rsid w:val="00D909A0"/>
    <w:rsid w:val="00D92410"/>
    <w:rsid w:val="00D9419D"/>
    <w:rsid w:val="00D945E8"/>
    <w:rsid w:val="00D95DA9"/>
    <w:rsid w:val="00D97113"/>
    <w:rsid w:val="00DA155D"/>
    <w:rsid w:val="00DA19EE"/>
    <w:rsid w:val="00DA1C82"/>
    <w:rsid w:val="00DA3FF8"/>
    <w:rsid w:val="00DA464A"/>
    <w:rsid w:val="00DA51EB"/>
    <w:rsid w:val="00DA7687"/>
    <w:rsid w:val="00DB1F2C"/>
    <w:rsid w:val="00DB39F2"/>
    <w:rsid w:val="00DB45EC"/>
    <w:rsid w:val="00DB4FB7"/>
    <w:rsid w:val="00DB5021"/>
    <w:rsid w:val="00DC0B39"/>
    <w:rsid w:val="00DC1399"/>
    <w:rsid w:val="00DC4A9E"/>
    <w:rsid w:val="00DC59D0"/>
    <w:rsid w:val="00DC623A"/>
    <w:rsid w:val="00DC7260"/>
    <w:rsid w:val="00DC73DF"/>
    <w:rsid w:val="00DC7DC0"/>
    <w:rsid w:val="00DC7E92"/>
    <w:rsid w:val="00DC7EAB"/>
    <w:rsid w:val="00DC7FD6"/>
    <w:rsid w:val="00DD2455"/>
    <w:rsid w:val="00DD300D"/>
    <w:rsid w:val="00DD33B9"/>
    <w:rsid w:val="00DE0484"/>
    <w:rsid w:val="00DE40E6"/>
    <w:rsid w:val="00DE4C37"/>
    <w:rsid w:val="00DE5F66"/>
    <w:rsid w:val="00DE670F"/>
    <w:rsid w:val="00DE6F08"/>
    <w:rsid w:val="00DE7061"/>
    <w:rsid w:val="00DF0955"/>
    <w:rsid w:val="00DF18F7"/>
    <w:rsid w:val="00DF27FF"/>
    <w:rsid w:val="00DF3CF9"/>
    <w:rsid w:val="00DF7214"/>
    <w:rsid w:val="00DF7446"/>
    <w:rsid w:val="00DF7E58"/>
    <w:rsid w:val="00E00091"/>
    <w:rsid w:val="00E0024C"/>
    <w:rsid w:val="00E0041E"/>
    <w:rsid w:val="00E00ACA"/>
    <w:rsid w:val="00E00C44"/>
    <w:rsid w:val="00E01CEF"/>
    <w:rsid w:val="00E036A4"/>
    <w:rsid w:val="00E044DD"/>
    <w:rsid w:val="00E06C07"/>
    <w:rsid w:val="00E07B6B"/>
    <w:rsid w:val="00E07CC7"/>
    <w:rsid w:val="00E10FF9"/>
    <w:rsid w:val="00E11145"/>
    <w:rsid w:val="00E13FA7"/>
    <w:rsid w:val="00E14CEF"/>
    <w:rsid w:val="00E1641C"/>
    <w:rsid w:val="00E16706"/>
    <w:rsid w:val="00E204B2"/>
    <w:rsid w:val="00E21D16"/>
    <w:rsid w:val="00E23280"/>
    <w:rsid w:val="00E2396D"/>
    <w:rsid w:val="00E23ACB"/>
    <w:rsid w:val="00E25A8F"/>
    <w:rsid w:val="00E30228"/>
    <w:rsid w:val="00E30BEB"/>
    <w:rsid w:val="00E30E0B"/>
    <w:rsid w:val="00E33FD3"/>
    <w:rsid w:val="00E34D44"/>
    <w:rsid w:val="00E36279"/>
    <w:rsid w:val="00E36438"/>
    <w:rsid w:val="00E36B09"/>
    <w:rsid w:val="00E37207"/>
    <w:rsid w:val="00E37CEC"/>
    <w:rsid w:val="00E41D53"/>
    <w:rsid w:val="00E4230F"/>
    <w:rsid w:val="00E425F5"/>
    <w:rsid w:val="00E43505"/>
    <w:rsid w:val="00E44015"/>
    <w:rsid w:val="00E50750"/>
    <w:rsid w:val="00E51547"/>
    <w:rsid w:val="00E521EA"/>
    <w:rsid w:val="00E53922"/>
    <w:rsid w:val="00E55BA4"/>
    <w:rsid w:val="00E564ED"/>
    <w:rsid w:val="00E56FB6"/>
    <w:rsid w:val="00E614FB"/>
    <w:rsid w:val="00E639E2"/>
    <w:rsid w:val="00E6762E"/>
    <w:rsid w:val="00E718D4"/>
    <w:rsid w:val="00E72BFA"/>
    <w:rsid w:val="00E74C7C"/>
    <w:rsid w:val="00E75E12"/>
    <w:rsid w:val="00E7734E"/>
    <w:rsid w:val="00E777F3"/>
    <w:rsid w:val="00E8079B"/>
    <w:rsid w:val="00E81EDC"/>
    <w:rsid w:val="00E82F50"/>
    <w:rsid w:val="00E86C46"/>
    <w:rsid w:val="00E87031"/>
    <w:rsid w:val="00E87F5B"/>
    <w:rsid w:val="00E9130E"/>
    <w:rsid w:val="00E93DAB"/>
    <w:rsid w:val="00E94621"/>
    <w:rsid w:val="00E95995"/>
    <w:rsid w:val="00EA0E4D"/>
    <w:rsid w:val="00EA1819"/>
    <w:rsid w:val="00EA43F9"/>
    <w:rsid w:val="00EA4562"/>
    <w:rsid w:val="00EA5B91"/>
    <w:rsid w:val="00EA6AB4"/>
    <w:rsid w:val="00EA70A3"/>
    <w:rsid w:val="00EA7C53"/>
    <w:rsid w:val="00EB035A"/>
    <w:rsid w:val="00EB3FAE"/>
    <w:rsid w:val="00EB68B0"/>
    <w:rsid w:val="00EB6DC8"/>
    <w:rsid w:val="00EB7675"/>
    <w:rsid w:val="00EC07C7"/>
    <w:rsid w:val="00EC08D7"/>
    <w:rsid w:val="00EC0ACC"/>
    <w:rsid w:val="00EC0FD8"/>
    <w:rsid w:val="00EC14EA"/>
    <w:rsid w:val="00EC2031"/>
    <w:rsid w:val="00EC4B6A"/>
    <w:rsid w:val="00EC4F4C"/>
    <w:rsid w:val="00EC5A7E"/>
    <w:rsid w:val="00EC6118"/>
    <w:rsid w:val="00ED1812"/>
    <w:rsid w:val="00ED218C"/>
    <w:rsid w:val="00ED31A9"/>
    <w:rsid w:val="00ED39A6"/>
    <w:rsid w:val="00ED5010"/>
    <w:rsid w:val="00ED5BA5"/>
    <w:rsid w:val="00ED70AF"/>
    <w:rsid w:val="00EE125F"/>
    <w:rsid w:val="00EE29FC"/>
    <w:rsid w:val="00EE35CC"/>
    <w:rsid w:val="00EE415F"/>
    <w:rsid w:val="00EE42DF"/>
    <w:rsid w:val="00EE4382"/>
    <w:rsid w:val="00EE4549"/>
    <w:rsid w:val="00EE5059"/>
    <w:rsid w:val="00EE6393"/>
    <w:rsid w:val="00EE686B"/>
    <w:rsid w:val="00EF04A6"/>
    <w:rsid w:val="00EF1FDD"/>
    <w:rsid w:val="00EF43A0"/>
    <w:rsid w:val="00EF5011"/>
    <w:rsid w:val="00EF6A1C"/>
    <w:rsid w:val="00F01DA8"/>
    <w:rsid w:val="00F02B1F"/>
    <w:rsid w:val="00F04DA4"/>
    <w:rsid w:val="00F06272"/>
    <w:rsid w:val="00F075BA"/>
    <w:rsid w:val="00F07CAE"/>
    <w:rsid w:val="00F12F4E"/>
    <w:rsid w:val="00F13AF6"/>
    <w:rsid w:val="00F13FDC"/>
    <w:rsid w:val="00F21539"/>
    <w:rsid w:val="00F241A1"/>
    <w:rsid w:val="00F25394"/>
    <w:rsid w:val="00F26634"/>
    <w:rsid w:val="00F26971"/>
    <w:rsid w:val="00F269D4"/>
    <w:rsid w:val="00F3152F"/>
    <w:rsid w:val="00F33FB7"/>
    <w:rsid w:val="00F3439A"/>
    <w:rsid w:val="00F344C8"/>
    <w:rsid w:val="00F35287"/>
    <w:rsid w:val="00F35C3F"/>
    <w:rsid w:val="00F36705"/>
    <w:rsid w:val="00F36F62"/>
    <w:rsid w:val="00F37DB2"/>
    <w:rsid w:val="00F43877"/>
    <w:rsid w:val="00F4566D"/>
    <w:rsid w:val="00F516B3"/>
    <w:rsid w:val="00F51A2E"/>
    <w:rsid w:val="00F5275F"/>
    <w:rsid w:val="00F53EA9"/>
    <w:rsid w:val="00F55936"/>
    <w:rsid w:val="00F57526"/>
    <w:rsid w:val="00F6106E"/>
    <w:rsid w:val="00F616D9"/>
    <w:rsid w:val="00F638D8"/>
    <w:rsid w:val="00F63B04"/>
    <w:rsid w:val="00F64F4D"/>
    <w:rsid w:val="00F66863"/>
    <w:rsid w:val="00F704FF"/>
    <w:rsid w:val="00F70BAF"/>
    <w:rsid w:val="00F7195A"/>
    <w:rsid w:val="00F71B0B"/>
    <w:rsid w:val="00F7304F"/>
    <w:rsid w:val="00F803E9"/>
    <w:rsid w:val="00F8212B"/>
    <w:rsid w:val="00F83794"/>
    <w:rsid w:val="00F83B8A"/>
    <w:rsid w:val="00F90013"/>
    <w:rsid w:val="00F900D4"/>
    <w:rsid w:val="00F91B13"/>
    <w:rsid w:val="00F92FC0"/>
    <w:rsid w:val="00F9447A"/>
    <w:rsid w:val="00F963F9"/>
    <w:rsid w:val="00F96DD0"/>
    <w:rsid w:val="00FA1BDA"/>
    <w:rsid w:val="00FA1D81"/>
    <w:rsid w:val="00FA3176"/>
    <w:rsid w:val="00FA5370"/>
    <w:rsid w:val="00FA60C3"/>
    <w:rsid w:val="00FA7174"/>
    <w:rsid w:val="00FA7F37"/>
    <w:rsid w:val="00FB03C0"/>
    <w:rsid w:val="00FB3F41"/>
    <w:rsid w:val="00FB6340"/>
    <w:rsid w:val="00FB6703"/>
    <w:rsid w:val="00FC08E9"/>
    <w:rsid w:val="00FC0E8E"/>
    <w:rsid w:val="00FC2628"/>
    <w:rsid w:val="00FC3858"/>
    <w:rsid w:val="00FC4C98"/>
    <w:rsid w:val="00FC6B74"/>
    <w:rsid w:val="00FD08AE"/>
    <w:rsid w:val="00FD2B0E"/>
    <w:rsid w:val="00FD3787"/>
    <w:rsid w:val="00FD4697"/>
    <w:rsid w:val="00FD5CEC"/>
    <w:rsid w:val="00FD67C0"/>
    <w:rsid w:val="00FE044D"/>
    <w:rsid w:val="00FE0736"/>
    <w:rsid w:val="00FE182F"/>
    <w:rsid w:val="00FE2379"/>
    <w:rsid w:val="00FE24DC"/>
    <w:rsid w:val="00FE3AFF"/>
    <w:rsid w:val="00FE4D81"/>
    <w:rsid w:val="00FE79A7"/>
    <w:rsid w:val="00FF0ABB"/>
    <w:rsid w:val="00FF199A"/>
    <w:rsid w:val="00FF31EB"/>
    <w:rsid w:val="00FF3383"/>
    <w:rsid w:val="00FF35A7"/>
    <w:rsid w:val="00FF3F7A"/>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3D1DB930"/>
  <w15:docId w15:val="{95B1E07A-C0B9-4908-AD14-B1890E30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
    <w:basedOn w:val="Normal"/>
    <w:next w:val="Normal"/>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
    <w:basedOn w:val="Normal"/>
    <w:next w:val="Normal"/>
    <w:link w:val="Heading2Char"/>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qFormat/>
    <w:rsid w:val="00971747"/>
    <w:pPr>
      <w:keepNext/>
      <w:spacing w:before="240"/>
      <w:jc w:val="center"/>
      <w:outlineLvl w:val="3"/>
    </w:pPr>
    <w:rPr>
      <w:b/>
    </w:rPr>
  </w:style>
  <w:style w:type="paragraph" w:styleId="Heading5">
    <w:name w:val="heading 5"/>
    <w:basedOn w:val="Normal"/>
    <w:next w:val="Normal"/>
    <w:qFormat/>
    <w:rsid w:val="00971747"/>
    <w:pPr>
      <w:keepNext/>
      <w:keepLines/>
      <w:spacing w:before="240"/>
      <w:outlineLvl w:val="4"/>
    </w:pPr>
    <w:rPr>
      <w:b/>
    </w:rPr>
  </w:style>
  <w:style w:type="paragraph" w:styleId="Heading6">
    <w:name w:val="heading 6"/>
    <w:basedOn w:val="Normal"/>
    <w:next w:val="Normal"/>
    <w:qFormat/>
    <w:rsid w:val="00971747"/>
    <w:pPr>
      <w:spacing w:before="240" w:after="60"/>
      <w:outlineLvl w:val="5"/>
    </w:pPr>
    <w:rPr>
      <w:rFonts w:ascii="Univers" w:hAnsi="Univers"/>
      <w:i/>
    </w:rPr>
  </w:style>
  <w:style w:type="paragraph" w:styleId="Heading7">
    <w:name w:val="heading 7"/>
    <w:basedOn w:val="Normal"/>
    <w:next w:val="Normal"/>
    <w:qFormat/>
    <w:rsid w:val="00971747"/>
    <w:pPr>
      <w:spacing w:before="240" w:after="60"/>
      <w:outlineLvl w:val="6"/>
    </w:pPr>
    <w:rPr>
      <w:rFonts w:ascii="Univers" w:hAnsi="Univers"/>
      <w:sz w:val="20"/>
    </w:rPr>
  </w:style>
  <w:style w:type="paragraph" w:styleId="Heading8">
    <w:name w:val="heading 8"/>
    <w:basedOn w:val="Normal"/>
    <w:next w:val="Normal"/>
    <w:qFormat/>
    <w:rsid w:val="00971747"/>
    <w:pPr>
      <w:spacing w:before="240" w:after="60"/>
      <w:outlineLvl w:val="7"/>
    </w:pPr>
    <w:rPr>
      <w:rFonts w:ascii="Univers" w:hAnsi="Univers"/>
      <w:i/>
      <w:sz w:val="20"/>
    </w:rPr>
  </w:style>
  <w:style w:type="paragraph" w:styleId="Heading9">
    <w:name w:val="heading 9"/>
    <w:basedOn w:val="Normal"/>
    <w:next w:val="Normal"/>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71747"/>
    <w:rPr>
      <w:vertAlign w:val="superscript"/>
    </w:rPr>
  </w:style>
  <w:style w:type="paragraph" w:styleId="EndnoteText">
    <w:name w:val="endnote text"/>
    <w:basedOn w:val="Normal"/>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basedOn w:val="DefaultParagraphFont"/>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71747"/>
    <w:pPr>
      <w:ind w:left="360" w:hanging="360"/>
      <w:jc w:val="left"/>
    </w:pPr>
    <w:rPr>
      <w:rFonts w:ascii="Arial" w:hAnsi="Arial"/>
      <w:sz w:val="20"/>
    </w:rPr>
  </w:style>
  <w:style w:type="character" w:styleId="CommentReference">
    <w:name w:val="annotation reference"/>
    <w:basedOn w:val="DefaultParagraphFont"/>
    <w:semiHidden/>
    <w:rsid w:val="00971747"/>
    <w:rPr>
      <w:sz w:val="16"/>
    </w:rPr>
  </w:style>
  <w:style w:type="paragraph" w:styleId="CommentText">
    <w:name w:val="annotation text"/>
    <w:basedOn w:val="Normal"/>
    <w:semiHidden/>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rsid w:val="00714D9E"/>
    <w:pPr>
      <w:tabs>
        <w:tab w:val="left" w:pos="900"/>
        <w:tab w:val="right" w:leader="dot" w:pos="9000"/>
      </w:tabs>
      <w:spacing w:after="0"/>
      <w:ind w:left="900" w:hanging="540"/>
      <w:jc w:val="left"/>
    </w:pPr>
    <w:rPr>
      <w:noProof/>
    </w:rPr>
  </w:style>
  <w:style w:type="paragraph" w:styleId="TOC3">
    <w:name w:val="toc 3"/>
    <w:basedOn w:val="Normal"/>
    <w:next w:val="Normal"/>
    <w:uiPriority w:val="39"/>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rsid w:val="004D598F"/>
    <w:rPr>
      <w:rFonts w:ascii="Times New Roman" w:hAnsi="Times New Roman"/>
      <w:spacing w:val="0"/>
      <w:position w:val="0"/>
      <w:sz w:val="20"/>
      <w:vertAlign w:val="baseline"/>
    </w:rPr>
  </w:style>
  <w:style w:type="paragraph" w:styleId="DocumentMap">
    <w:name w:val="Document Map"/>
    <w:basedOn w:val="Normal"/>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qFormat/>
    <w:rsid w:val="00971747"/>
    <w:pPr>
      <w:spacing w:before="120"/>
      <w:jc w:val="center"/>
    </w:pPr>
    <w:rPr>
      <w:b/>
      <w:sz w:val="22"/>
    </w:rPr>
  </w:style>
  <w:style w:type="character" w:styleId="FollowedHyperlink">
    <w:name w:val="FollowedHyperlink"/>
    <w:basedOn w:val="DefaultParagraphFont"/>
    <w:rsid w:val="00971747"/>
    <w:rPr>
      <w:color w:val="800080"/>
      <w:u w:val="single"/>
    </w:rPr>
  </w:style>
  <w:style w:type="paragraph" w:styleId="CommentSubject">
    <w:name w:val="annotation subject"/>
    <w:basedOn w:val="CommentText"/>
    <w:next w:val="CommentText"/>
    <w:semiHidden/>
    <w:rsid w:val="00CB529C"/>
    <w:pPr>
      <w:ind w:left="0" w:firstLine="0"/>
    </w:pPr>
    <w:rPr>
      <w:b/>
      <w:bCs/>
    </w:rPr>
  </w:style>
  <w:style w:type="paragraph" w:styleId="BalloonText">
    <w:name w:val="Balloon Text"/>
    <w:basedOn w:val="Normal"/>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paragraph" w:styleId="Footer">
    <w:name w:val="footer"/>
    <w:basedOn w:val="Normal"/>
    <w:link w:val="FooterChar"/>
    <w:rsid w:val="00975067"/>
    <w:pPr>
      <w:tabs>
        <w:tab w:val="center" w:pos="4320"/>
        <w:tab w:val="right" w:pos="8640"/>
      </w:tabs>
    </w:p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4D598F"/>
    <w:pPr>
      <w:numPr>
        <w:ilvl w:val="12"/>
      </w:numPr>
      <w:spacing w:after="120"/>
      <w:ind w:left="360" w:hanging="360"/>
    </w:pPr>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3"/>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List_Paragraph,Multilevel para_II,Normal 2,MC Paragraphe Liste,Bullets,List Bullet-OpsManual,References,Title Style 1,Liste 1,ANNEX,List Paragraph2,lp1,List Paragraph1,List Item"/>
    <w:basedOn w:val="Normal"/>
    <w:link w:val="ListParagraphChar"/>
    <w:uiPriority w:val="34"/>
    <w:qFormat/>
    <w:rsid w:val="00016F49"/>
    <w:pPr>
      <w:ind w:left="720"/>
      <w:contextualSpacing/>
    </w:pPr>
  </w:style>
  <w:style w:type="paragraph" w:customStyle="1" w:styleId="Header2-SubClauses">
    <w:name w:val="Header 2 - SubClauses"/>
    <w:basedOn w:val="Normal"/>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qFormat/>
    <w:rsid w:val="00455E20"/>
    <w:pPr>
      <w:suppressAutoHyphens w:val="0"/>
      <w:spacing w:after="0"/>
      <w:jc w:val="center"/>
    </w:pPr>
    <w:rPr>
      <w:b/>
      <w:sz w:val="44"/>
    </w:rPr>
  </w:style>
  <w:style w:type="character" w:customStyle="1" w:styleId="SubtitleChar">
    <w:name w:val="Subtitle Char"/>
    <w:basedOn w:val="DefaultParagraphFont"/>
    <w:link w:val="Subtitle"/>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rsid w:val="001040E4"/>
    <w:pPr>
      <w:suppressAutoHyphens w:val="0"/>
      <w:spacing w:after="0"/>
    </w:pPr>
  </w:style>
  <w:style w:type="character" w:customStyle="1" w:styleId="BodyTextChar">
    <w:name w:val="Body Text Char"/>
    <w:basedOn w:val="DefaultParagraphFont"/>
    <w:link w:val="BodyText"/>
    <w:rsid w:val="001040E4"/>
    <w:rPr>
      <w:sz w:val="24"/>
    </w:rPr>
  </w:style>
  <w:style w:type="paragraph" w:styleId="BodyTextIndent">
    <w:name w:val="Body Text Indent"/>
    <w:basedOn w:val="Normal"/>
    <w:link w:val="BodyTextIndentChar"/>
    <w:rsid w:val="001040E4"/>
    <w:pPr>
      <w:suppressAutoHyphens w:val="0"/>
      <w:spacing w:after="0"/>
      <w:ind w:left="720"/>
    </w:pPr>
  </w:style>
  <w:style w:type="character" w:customStyle="1" w:styleId="BodyTextIndentChar">
    <w:name w:val="Body Text Indent Char"/>
    <w:basedOn w:val="DefaultParagraphFont"/>
    <w:link w:val="BodyTextIndent"/>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5"/>
      </w:numPr>
      <w:suppressAutoHyphens w:val="0"/>
      <w:spacing w:after="0"/>
      <w:jc w:val="left"/>
    </w:pPr>
    <w:rPr>
      <w:b/>
    </w:rPr>
  </w:style>
  <w:style w:type="paragraph" w:customStyle="1" w:styleId="OptB-S1-subpara">
    <w:name w:val="OptB-S1-sub para"/>
    <w:basedOn w:val="Normal"/>
    <w:rsid w:val="005D6214"/>
    <w:pPr>
      <w:numPr>
        <w:ilvl w:val="1"/>
        <w:numId w:val="15"/>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character" w:customStyle="1" w:styleId="Heading3Char1">
    <w:name w:val="Heading 3 Char1"/>
    <w:aliases w:val="Section Header3 Char,ClauseSub_No&amp;Name Char,Heading 3 Char Char,Section Header3 Char Char Char Char Char Char,Section Header3 Char Char Char Char"/>
    <w:basedOn w:val="DefaultParagraphFont"/>
    <w:link w:val="Heading3"/>
    <w:rsid w:val="00583685"/>
    <w:rPr>
      <w:rFonts w:ascii="Times New Roman Bold" w:hAnsi="Times New Roman Bold"/>
      <w:b/>
      <w:sz w:val="28"/>
    </w:rPr>
  </w:style>
  <w:style w:type="paragraph" w:styleId="BodyText2">
    <w:name w:val="Body Text 2"/>
    <w:basedOn w:val="Normal"/>
    <w:link w:val="BodyText2Char"/>
    <w:rsid w:val="004B11CB"/>
    <w:pPr>
      <w:spacing w:line="480" w:lineRule="auto"/>
    </w:pPr>
  </w:style>
  <w:style w:type="character" w:customStyle="1" w:styleId="BodyText2Char">
    <w:name w:val="Body Text 2 Char"/>
    <w:basedOn w:val="DefaultParagraphFont"/>
    <w:link w:val="BodyText2"/>
    <w:rsid w:val="004B11CB"/>
    <w:rPr>
      <w:sz w:val="24"/>
    </w:rPr>
  </w:style>
  <w:style w:type="paragraph" w:styleId="BodyTextIndent2">
    <w:name w:val="Body Text Indent 2"/>
    <w:basedOn w:val="Normal"/>
    <w:link w:val="BodyTextIndent2Char"/>
    <w:rsid w:val="00580092"/>
    <w:pPr>
      <w:suppressAutoHyphens w:val="0"/>
      <w:spacing w:after="0"/>
      <w:ind w:left="360" w:firstLine="360"/>
    </w:pPr>
  </w:style>
  <w:style w:type="character" w:customStyle="1" w:styleId="BodyTextIndent2Char">
    <w:name w:val="Body Text Indent 2 Char"/>
    <w:basedOn w:val="DefaultParagraphFont"/>
    <w:link w:val="BodyTextIndent2"/>
    <w:rsid w:val="00580092"/>
    <w:rPr>
      <w:sz w:val="24"/>
    </w:rPr>
  </w:style>
  <w:style w:type="paragraph" w:styleId="Title">
    <w:name w:val="Title"/>
    <w:basedOn w:val="Normal"/>
    <w:link w:val="TitleChar"/>
    <w:qFormat/>
    <w:rsid w:val="00580092"/>
    <w:pPr>
      <w:suppressAutoHyphens w:val="0"/>
      <w:spacing w:after="0"/>
      <w:jc w:val="center"/>
    </w:pPr>
    <w:rPr>
      <w:b/>
      <w:sz w:val="48"/>
    </w:rPr>
  </w:style>
  <w:style w:type="character" w:customStyle="1" w:styleId="TitleChar">
    <w:name w:val="Title Char"/>
    <w:basedOn w:val="DefaultParagraphFont"/>
    <w:link w:val="Title"/>
    <w:rsid w:val="00580092"/>
    <w:rPr>
      <w:b/>
      <w:sz w:val="48"/>
    </w:rPr>
  </w:style>
  <w:style w:type="paragraph" w:styleId="List">
    <w:name w:val="List"/>
    <w:aliases w:val="1. List"/>
    <w:basedOn w:val="Normal"/>
    <w:rsid w:val="00580092"/>
    <w:pPr>
      <w:suppressAutoHyphens w:val="0"/>
      <w:spacing w:before="120"/>
      <w:ind w:left="1440"/>
    </w:pPr>
  </w:style>
  <w:style w:type="paragraph" w:styleId="BodyText3">
    <w:name w:val="Body Text 3"/>
    <w:basedOn w:val="Normal"/>
    <w:link w:val="BodyText3Char"/>
    <w:rsid w:val="00580092"/>
    <w:pPr>
      <w:suppressAutoHyphens w:val="0"/>
      <w:spacing w:after="0"/>
    </w:pPr>
    <w:rPr>
      <w:i/>
      <w:sz w:val="20"/>
    </w:rPr>
  </w:style>
  <w:style w:type="character" w:customStyle="1" w:styleId="BodyText3Char">
    <w:name w:val="Body Text 3 Char"/>
    <w:basedOn w:val="DefaultParagraphFont"/>
    <w:link w:val="BodyText3"/>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rsid w:val="00580092"/>
    <w:pPr>
      <w:suppressAutoHyphens w:val="0"/>
      <w:spacing w:after="0"/>
      <w:ind w:left="480" w:hanging="480"/>
    </w:pPr>
  </w:style>
  <w:style w:type="paragraph" w:customStyle="1" w:styleId="2AutoList1">
    <w:name w:val="2AutoList1"/>
    <w:basedOn w:val="Normal"/>
    <w:rsid w:val="00580092"/>
    <w:pPr>
      <w:numPr>
        <w:ilvl w:val="1"/>
        <w:numId w:val="8"/>
      </w:numPr>
      <w:suppressAutoHyphens w:val="0"/>
      <w:spacing w:after="0"/>
    </w:pPr>
  </w:style>
  <w:style w:type="paragraph" w:styleId="BlockText">
    <w:name w:val="Block Text"/>
    <w:basedOn w:val="Normal"/>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rsid w:val="00580092"/>
    <w:pPr>
      <w:suppressAutoHyphens w:val="0"/>
      <w:spacing w:before="240" w:after="0"/>
      <w:ind w:left="576"/>
    </w:pPr>
  </w:style>
  <w:style w:type="character" w:customStyle="1" w:styleId="BodyTextIndent3Char">
    <w:name w:val="Body Text Indent 3 Char"/>
    <w:basedOn w:val="DefaultParagraphFont"/>
    <w:link w:val="BodyTextIndent3"/>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autoRedefine/>
    <w:rsid w:val="00580092"/>
    <w:pPr>
      <w:tabs>
        <w:tab w:val="num" w:pos="1440"/>
      </w:tabs>
      <w:suppressAutoHyphens w:val="0"/>
      <w:spacing w:before="120" w:after="0"/>
      <w:ind w:left="1440" w:hanging="72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0"/>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1"/>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2"/>
      </w:numPr>
      <w:suppressAutoHyphens w:val="0"/>
      <w:spacing w:after="200"/>
    </w:pPr>
  </w:style>
  <w:style w:type="paragraph" w:customStyle="1" w:styleId="S4-header1">
    <w:name w:val="S4-header1"/>
    <w:basedOn w:val="Normal"/>
    <w:rsid w:val="00580092"/>
    <w:pPr>
      <w:suppressAutoHyphens w:val="0"/>
      <w:spacing w:before="120" w:after="240"/>
      <w:jc w:val="center"/>
    </w:pPr>
    <w:rPr>
      <w:b/>
      <w:sz w:val="36"/>
    </w:rPr>
  </w:style>
  <w:style w:type="character" w:customStyle="1" w:styleId="S4HeaderChar">
    <w:name w:val="S4 Header Char"/>
    <w:basedOn w:val="DefaultParagraphFont"/>
    <w:link w:val="S4Header"/>
    <w:rsid w:val="00580092"/>
    <w:rPr>
      <w:b/>
      <w:sz w:val="32"/>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Heading2Char">
    <w:name w:val="Heading 2 Char"/>
    <w:aliases w:val="Title Header2 Char"/>
    <w:basedOn w:val="DefaultParagraphFont"/>
    <w:link w:val="Heading2"/>
    <w:rsid w:val="00580092"/>
    <w:rPr>
      <w:rFonts w:ascii="Arial" w:hAnsi="Arial"/>
      <w:b/>
      <w:sz w:val="28"/>
    </w:rPr>
  </w:style>
  <w:style w:type="character" w:customStyle="1" w:styleId="UG-Sec3-heading1Char">
    <w:name w:val="UG-Sec3-heading1 Char"/>
    <w:basedOn w:val="Heading2Char"/>
    <w:link w:val="UG-Sec3-heading1"/>
    <w:rsid w:val="00580092"/>
    <w:rPr>
      <w:rFonts w:ascii="Arial" w:hAnsi="Arial"/>
      <w:b/>
      <w:sz w:val="28"/>
      <w:szCs w:val="28"/>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paragraph" w:customStyle="1" w:styleId="SecVI-Header3">
    <w:name w:val="Sec VI - Header 3"/>
    <w:basedOn w:val="SecVI-Header2"/>
    <w:link w:val="SecVI-Header3Char"/>
    <w:rsid w:val="00580092"/>
    <w:rPr>
      <w:sz w:val="24"/>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4253AA"/>
    <w:rPr>
      <w:rFonts w:ascii="Arial" w:hAnsi="Arial"/>
    </w:rPr>
  </w:style>
  <w:style w:type="character" w:customStyle="1" w:styleId="ListParagraphChar">
    <w:name w:val="List Paragraph Char"/>
    <w:aliases w:val="Citation List Char,본문(내용) Char,List Paragraph (numbered (a)) Char,List_Paragraph Char,Multilevel para_II Char,Normal 2 Char,MC Paragraphe Liste Char,Bullets Char,List Bullet-OpsManual Char,References Char,Title Style 1 Char,lp1 Char"/>
    <w:link w:val="ListParagraph"/>
    <w:uiPriority w:val="34"/>
    <w:qFormat/>
    <w:locked/>
    <w:rsid w:val="00B8338E"/>
    <w:rPr>
      <w:sz w:val="24"/>
    </w:rPr>
  </w:style>
  <w:style w:type="character" w:customStyle="1" w:styleId="FooterChar">
    <w:name w:val="Footer Char"/>
    <w:basedOn w:val="DefaultParagraphFont"/>
    <w:link w:val="Footer"/>
    <w:rsid w:val="003009B0"/>
    <w:rPr>
      <w:sz w:val="24"/>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semiHidden/>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character" w:customStyle="1" w:styleId="HeaderChar">
    <w:name w:val="Header Char"/>
    <w:basedOn w:val="DefaultParagraphFont"/>
    <w:link w:val="Header"/>
    <w:uiPriority w:val="99"/>
    <w:rsid w:val="00FA7F37"/>
    <w:rPr>
      <w:sz w:val="24"/>
    </w:rPr>
  </w:style>
  <w:style w:type="paragraph" w:customStyle="1" w:styleId="tabletxt">
    <w:name w:val="table_txt"/>
    <w:basedOn w:val="Normal"/>
    <w:rsid w:val="00D75C8D"/>
    <w:pPr>
      <w:jc w:val="left"/>
    </w:pPr>
    <w:rPr>
      <w:sz w:val="22"/>
    </w:rPr>
  </w:style>
  <w:style w:type="paragraph" w:styleId="ListNumber2">
    <w:name w:val="List Number 2"/>
    <w:basedOn w:val="Normal"/>
    <w:unhideWhenUsed/>
    <w:rsid w:val="00BB182C"/>
    <w:pPr>
      <w:numPr>
        <w:numId w:val="50"/>
      </w:numPr>
      <w:contextualSpacing/>
    </w:pPr>
  </w:style>
  <w:style w:type="paragraph" w:customStyle="1" w:styleId="Default">
    <w:name w:val="Default"/>
    <w:rsid w:val="00FB6340"/>
    <w:pPr>
      <w:autoSpaceDE w:val="0"/>
      <w:autoSpaceDN w:val="0"/>
      <w:adjustRightInd w:val="0"/>
    </w:pPr>
    <w:rPr>
      <w:color w:val="000000"/>
      <w:sz w:val="24"/>
      <w:szCs w:val="24"/>
    </w:rPr>
  </w:style>
  <w:style w:type="paragraph" w:customStyle="1" w:styleId="TableParagraph">
    <w:name w:val="Table Paragraph"/>
    <w:basedOn w:val="Normal"/>
    <w:uiPriority w:val="1"/>
    <w:qFormat/>
    <w:rsid w:val="00674436"/>
    <w:pPr>
      <w:widowControl w:val="0"/>
      <w:suppressAutoHyphens w:val="0"/>
      <w:autoSpaceDE w:val="0"/>
      <w:autoSpaceDN w:val="0"/>
      <w:spacing w:after="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rldbank.org/debarr." TargetMode="Externa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yperlink" Target="mailto:ceo@hru.org.p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ru.org.pk" TargetMode="Externa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0AC2-A5F9-4BCA-B5D2-2BC427FC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245</Pages>
  <Words>57573</Words>
  <Characters>328169</Characters>
  <Application>Microsoft Office Word</Application>
  <DocSecurity>0</DocSecurity>
  <Lines>2734</Lines>
  <Paragraphs>769</Paragraphs>
  <ScaleCrop>false</ScaleCrop>
  <HeadingPairs>
    <vt:vector size="2" baseType="variant">
      <vt:variant>
        <vt:lpstr>Title</vt:lpstr>
      </vt:variant>
      <vt:variant>
        <vt:i4>1</vt:i4>
      </vt:variant>
    </vt:vector>
  </HeadingPairs>
  <TitlesOfParts>
    <vt:vector size="1" baseType="lpstr">
      <vt:lpstr>SPD Information Systems Single Stage</vt:lpstr>
    </vt:vector>
  </TitlesOfParts>
  <Company>The World Bank</Company>
  <LinksUpToDate>false</LinksUpToDate>
  <CharactersWithSpaces>384973</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creator>Original trial version by C. Neal (Feb 99), revised by E.Talero (Versions 1a through 2c), further revised and issued as SBD (Versions 3 and 3a) by F. Königshofer;further revised (Version 3b) by F. Koenigshofer and Knut Leipold;Regulations 2016 by</dc:creator>
  <cp:lastModifiedBy>BIWRMDP</cp:lastModifiedBy>
  <cp:revision>2</cp:revision>
  <cp:lastPrinted>2016-06-25T22:40:00Z</cp:lastPrinted>
  <dcterms:created xsi:type="dcterms:W3CDTF">2024-06-12T11:19:00Z</dcterms:created>
  <dcterms:modified xsi:type="dcterms:W3CDTF">2024-06-12T11:19:00Z</dcterms:modified>
  <cp:category>Standard Procurement Document</cp:category>
</cp:coreProperties>
</file>